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elhaClara"/>
        <w:tblW w:w="0" w:type="auto"/>
        <w:tblLook w:val="04A0" w:firstRow="1" w:lastRow="0" w:firstColumn="1" w:lastColumn="0" w:noHBand="0" w:noVBand="1"/>
      </w:tblPr>
      <w:tblGrid>
        <w:gridCol w:w="3397"/>
        <w:gridCol w:w="6231"/>
      </w:tblGrid>
      <w:tr w:rsidR="00C10C42" w:rsidRPr="001B5799" w14:paraId="062DBB05" w14:textId="77777777" w:rsidTr="0BDAA2F9">
        <w:tc>
          <w:tcPr>
            <w:tcW w:w="3397" w:type="dxa"/>
            <w:shd w:val="clear" w:color="auto" w:fill="E8E8E8" w:themeFill="background2"/>
          </w:tcPr>
          <w:p w14:paraId="0AE6794C" w14:textId="24A1D6C2" w:rsidR="00C10C42" w:rsidRPr="007973CF" w:rsidRDefault="095C5A60" w:rsidP="446DE396">
            <w:pPr>
              <w:rPr>
                <w:b/>
                <w:bCs/>
              </w:rPr>
            </w:pPr>
            <w:r w:rsidRPr="446DE396">
              <w:rPr>
                <w:b/>
                <w:bCs/>
              </w:rPr>
              <w:t>Organi</w:t>
            </w:r>
            <w:r w:rsidR="6180E8B1" w:rsidRPr="446DE396">
              <w:rPr>
                <w:b/>
                <w:bCs/>
              </w:rPr>
              <w:t>s</w:t>
            </w:r>
            <w:r w:rsidRPr="446DE396">
              <w:rPr>
                <w:b/>
                <w:bCs/>
              </w:rPr>
              <w:t xml:space="preserve">ation </w:t>
            </w:r>
            <w:r w:rsidR="103EABC2" w:rsidRPr="446DE396">
              <w:rPr>
                <w:b/>
                <w:bCs/>
              </w:rPr>
              <w:t xml:space="preserve">name </w:t>
            </w:r>
          </w:p>
        </w:tc>
        <w:tc>
          <w:tcPr>
            <w:tcW w:w="6231" w:type="dxa"/>
          </w:tcPr>
          <w:p w14:paraId="46C81DD8" w14:textId="77777777" w:rsidR="00C10C42" w:rsidRPr="001B5799" w:rsidRDefault="00C10C42" w:rsidP="6B2C8E3B"/>
        </w:tc>
      </w:tr>
      <w:tr w:rsidR="00C10C42" w:rsidRPr="001B5799" w14:paraId="272A691D" w14:textId="77777777" w:rsidTr="0BDAA2F9">
        <w:tc>
          <w:tcPr>
            <w:tcW w:w="3397" w:type="dxa"/>
            <w:shd w:val="clear" w:color="auto" w:fill="E8E8E8" w:themeFill="background2"/>
          </w:tcPr>
          <w:p w14:paraId="236C503D" w14:textId="2FDCE287" w:rsidR="00C10C42" w:rsidRPr="007973CF" w:rsidRDefault="57F0933B" w:rsidP="446DE396">
            <w:pPr>
              <w:rPr>
                <w:b/>
                <w:bCs/>
              </w:rPr>
            </w:pPr>
            <w:r w:rsidRPr="446DE396">
              <w:rPr>
                <w:b/>
                <w:bCs/>
              </w:rPr>
              <w:t>O</w:t>
            </w:r>
            <w:r w:rsidR="0FECFE7F" w:rsidRPr="446DE396">
              <w:rPr>
                <w:b/>
                <w:bCs/>
              </w:rPr>
              <w:t xml:space="preserve">rganisation acronym  </w:t>
            </w:r>
          </w:p>
        </w:tc>
        <w:tc>
          <w:tcPr>
            <w:tcW w:w="6231" w:type="dxa"/>
          </w:tcPr>
          <w:p w14:paraId="0D4EE817" w14:textId="77777777" w:rsidR="00C10C42" w:rsidRPr="001B5799" w:rsidRDefault="00C10C42" w:rsidP="6B2C8E3B"/>
        </w:tc>
      </w:tr>
      <w:tr w:rsidR="00C10C42" w:rsidRPr="001B5799" w14:paraId="72970BFC" w14:textId="77777777" w:rsidTr="0BDAA2F9">
        <w:tc>
          <w:tcPr>
            <w:tcW w:w="3397" w:type="dxa"/>
            <w:shd w:val="clear" w:color="auto" w:fill="E8E8E8" w:themeFill="background2"/>
          </w:tcPr>
          <w:p w14:paraId="210F3E33" w14:textId="4FE6C721" w:rsidR="00C10C42" w:rsidRPr="007973CF" w:rsidRDefault="3629BA1E" w:rsidP="446DE396">
            <w:pPr>
              <w:rPr>
                <w:b/>
                <w:bCs/>
              </w:rPr>
            </w:pPr>
            <w:r w:rsidRPr="446DE396">
              <w:rPr>
                <w:b/>
                <w:bCs/>
              </w:rPr>
              <w:t xml:space="preserve">Information about your legal </w:t>
            </w:r>
            <w:r w:rsidR="06462ACA" w:rsidRPr="446DE396">
              <w:rPr>
                <w:b/>
                <w:bCs/>
              </w:rPr>
              <w:t>entity (type,</w:t>
            </w:r>
            <w:r w:rsidR="059460C6" w:rsidRPr="446DE396">
              <w:rPr>
                <w:b/>
                <w:bCs/>
              </w:rPr>
              <w:t xml:space="preserve"> aim</w:t>
            </w:r>
            <w:r w:rsidR="76351E80" w:rsidRPr="446DE396">
              <w:rPr>
                <w:b/>
                <w:bCs/>
              </w:rPr>
              <w:t>, et</w:t>
            </w:r>
            <w:r w:rsidR="727F272B" w:rsidRPr="446DE396">
              <w:rPr>
                <w:b/>
                <w:bCs/>
              </w:rPr>
              <w:t>c</w:t>
            </w:r>
            <w:r w:rsidR="76351E80" w:rsidRPr="446DE396">
              <w:rPr>
                <w:b/>
                <w:bCs/>
              </w:rPr>
              <w:t xml:space="preserve">.) </w:t>
            </w:r>
          </w:p>
        </w:tc>
        <w:tc>
          <w:tcPr>
            <w:tcW w:w="6231" w:type="dxa"/>
          </w:tcPr>
          <w:p w14:paraId="60D1FB00" w14:textId="77777777" w:rsidR="00C10C42" w:rsidRPr="001B5799" w:rsidRDefault="00C10C42" w:rsidP="6B2C8E3B"/>
        </w:tc>
      </w:tr>
      <w:tr w:rsidR="34F5DB5A" w14:paraId="6BECE35F" w14:textId="77777777" w:rsidTr="0BDAA2F9">
        <w:trPr>
          <w:trHeight w:val="300"/>
        </w:trPr>
        <w:tc>
          <w:tcPr>
            <w:tcW w:w="3397" w:type="dxa"/>
            <w:shd w:val="clear" w:color="auto" w:fill="E8E8E8" w:themeFill="background2"/>
          </w:tcPr>
          <w:p w14:paraId="4CE15A1F" w14:textId="04EEEABA" w:rsidR="2B4B1CE2" w:rsidRDefault="2B4B1CE2" w:rsidP="34F5DB5A">
            <w:pPr>
              <w:rPr>
                <w:b/>
                <w:bCs/>
              </w:rPr>
            </w:pPr>
            <w:r w:rsidRPr="3529814A">
              <w:rPr>
                <w:b/>
                <w:bCs/>
              </w:rPr>
              <w:t>Registration number</w:t>
            </w:r>
          </w:p>
        </w:tc>
        <w:tc>
          <w:tcPr>
            <w:tcW w:w="6231" w:type="dxa"/>
          </w:tcPr>
          <w:p w14:paraId="6C11D976" w14:textId="66250387" w:rsidR="34F5DB5A" w:rsidRDefault="34F5DB5A" w:rsidP="34F5DB5A"/>
        </w:tc>
      </w:tr>
      <w:tr w:rsidR="00C10C42" w:rsidRPr="001B5799" w14:paraId="79C28850" w14:textId="77777777" w:rsidTr="0BDAA2F9">
        <w:tc>
          <w:tcPr>
            <w:tcW w:w="3397" w:type="dxa"/>
            <w:shd w:val="clear" w:color="auto" w:fill="E8E8E8" w:themeFill="background2"/>
          </w:tcPr>
          <w:p w14:paraId="27B3AC59" w14:textId="602D4DB8" w:rsidR="00C10C42" w:rsidRPr="007973CF" w:rsidRDefault="006547C0" w:rsidP="6B2C8E3B">
            <w:pPr>
              <w:rPr>
                <w:b/>
              </w:rPr>
            </w:pPr>
            <w:r w:rsidRPr="007973CF">
              <w:rPr>
                <w:b/>
              </w:rPr>
              <w:t>Legal status</w:t>
            </w:r>
          </w:p>
        </w:tc>
        <w:tc>
          <w:tcPr>
            <w:tcW w:w="6231" w:type="dxa"/>
          </w:tcPr>
          <w:p w14:paraId="32E79817" w14:textId="77777777" w:rsidR="00C10C42" w:rsidRPr="001B5799" w:rsidRDefault="00C10C42" w:rsidP="6B2C8E3B"/>
        </w:tc>
      </w:tr>
      <w:tr w:rsidR="0049118B" w:rsidRPr="001B5799" w14:paraId="02BE171C" w14:textId="77777777" w:rsidTr="0BDAA2F9">
        <w:tc>
          <w:tcPr>
            <w:tcW w:w="3397" w:type="dxa"/>
            <w:shd w:val="clear" w:color="auto" w:fill="E8E8E8" w:themeFill="background2"/>
          </w:tcPr>
          <w:p w14:paraId="13A33685" w14:textId="1ADA0ED4" w:rsidR="0049118B" w:rsidRPr="007973CF" w:rsidRDefault="1EEBC4A3" w:rsidP="003515B3">
            <w:pPr>
              <w:rPr>
                <w:b/>
                <w:bCs/>
              </w:rPr>
            </w:pPr>
            <w:r w:rsidRPr="446DE396">
              <w:rPr>
                <w:b/>
                <w:bCs/>
              </w:rPr>
              <w:t>Country</w:t>
            </w:r>
            <w:r w:rsidR="357E8601" w:rsidRPr="446DE396">
              <w:rPr>
                <w:b/>
                <w:bCs/>
              </w:rPr>
              <w:t xml:space="preserve"> and address</w:t>
            </w:r>
          </w:p>
        </w:tc>
        <w:tc>
          <w:tcPr>
            <w:tcW w:w="6231" w:type="dxa"/>
          </w:tcPr>
          <w:p w14:paraId="776F452F" w14:textId="77777777" w:rsidR="0049118B" w:rsidRPr="001B5799" w:rsidRDefault="0049118B" w:rsidP="001A0F9F">
            <w:pPr>
              <w:pStyle w:val="PargrafodaLista"/>
            </w:pPr>
          </w:p>
        </w:tc>
      </w:tr>
      <w:tr w:rsidR="00C35458" w:rsidRPr="001B5799" w14:paraId="3B4B1901" w14:textId="77777777" w:rsidTr="0BDAA2F9">
        <w:tc>
          <w:tcPr>
            <w:tcW w:w="3397" w:type="dxa"/>
            <w:shd w:val="clear" w:color="auto" w:fill="E8E8E8" w:themeFill="background2"/>
          </w:tcPr>
          <w:p w14:paraId="737558AF" w14:textId="26119877" w:rsidR="00C35458" w:rsidRPr="007973CF" w:rsidRDefault="1EEBC4A3" w:rsidP="446DE396">
            <w:pPr>
              <w:rPr>
                <w:b/>
                <w:bCs/>
              </w:rPr>
            </w:pPr>
            <w:r w:rsidRPr="446DE396">
              <w:rPr>
                <w:b/>
                <w:bCs/>
              </w:rPr>
              <w:t>The category</w:t>
            </w:r>
            <w:r w:rsidR="364BA067" w:rsidRPr="446DE396">
              <w:rPr>
                <w:b/>
                <w:bCs/>
              </w:rPr>
              <w:t xml:space="preserve"> o</w:t>
            </w:r>
            <w:r w:rsidR="09333211" w:rsidRPr="446DE396">
              <w:rPr>
                <w:b/>
                <w:bCs/>
              </w:rPr>
              <w:t>f services which you can provide</w:t>
            </w:r>
          </w:p>
        </w:tc>
        <w:tc>
          <w:tcPr>
            <w:tcW w:w="6231" w:type="dxa"/>
          </w:tcPr>
          <w:p w14:paraId="72E77286" w14:textId="057E8D90" w:rsidR="00C35458" w:rsidRDefault="162AF1C1" w:rsidP="001A0F9F">
            <w:pPr>
              <w:pStyle w:val="PargrafodaLista"/>
              <w:numPr>
                <w:ilvl w:val="0"/>
                <w:numId w:val="3"/>
              </w:numPr>
              <w:tabs>
                <w:tab w:val="left" w:pos="4375"/>
              </w:tabs>
            </w:pPr>
            <w:r>
              <w:t xml:space="preserve">Paediatric </w:t>
            </w:r>
            <w:r w:rsidR="7EBFD73C">
              <w:t>Disease</w:t>
            </w:r>
            <w:r w:rsidR="7D8B1256">
              <w:t>s</w:t>
            </w:r>
            <w:r w:rsidR="7EBFD73C">
              <w:t xml:space="preserve"> Characterisation</w:t>
            </w:r>
            <w:r w:rsidR="3DB7DF73">
              <w:t xml:space="preserve"> </w:t>
            </w:r>
          </w:p>
          <w:p w14:paraId="36ECEA9E" w14:textId="1A082DBC" w:rsidR="007D291C" w:rsidRPr="007D291C" w:rsidRDefault="113BEDDC" w:rsidP="0BDAA2F9">
            <w:pPr>
              <w:numPr>
                <w:ilvl w:val="0"/>
                <w:numId w:val="3"/>
              </w:numPr>
            </w:pPr>
            <w:r>
              <w:t xml:space="preserve">Paediatric Medicines </w:t>
            </w:r>
            <w:r w:rsidR="0123678A">
              <w:t>Development</w:t>
            </w:r>
          </w:p>
          <w:p w14:paraId="25251290" w14:textId="42F9B6EC" w:rsidR="007D291C" w:rsidRDefault="113BEDDC" w:rsidP="001A0F9F">
            <w:pPr>
              <w:pStyle w:val="PargrafodaLista"/>
              <w:numPr>
                <w:ilvl w:val="0"/>
                <w:numId w:val="3"/>
              </w:numPr>
            </w:pPr>
            <w:r>
              <w:t>Paediatric Medical Device</w:t>
            </w:r>
            <w:r w:rsidR="2A8163D3">
              <w:t>s</w:t>
            </w:r>
            <w:r w:rsidR="54A674AD">
              <w:t xml:space="preserve"> Development</w:t>
            </w:r>
          </w:p>
          <w:p w14:paraId="5A41571F" w14:textId="583CF0A9" w:rsidR="00341948" w:rsidRPr="007D291C" w:rsidRDefault="7D8B1256" w:rsidP="0BDAA2F9">
            <w:pPr>
              <w:pStyle w:val="PargrafodaLista"/>
              <w:numPr>
                <w:ilvl w:val="0"/>
                <w:numId w:val="3"/>
              </w:numPr>
            </w:pPr>
            <w:r>
              <w:t>Paediatric Clinical Research</w:t>
            </w:r>
          </w:p>
          <w:p w14:paraId="77D82D34" w14:textId="35BF36B4" w:rsidR="007D291C" w:rsidRPr="007D291C" w:rsidRDefault="184E90FD" w:rsidP="001A0F9F">
            <w:pPr>
              <w:pStyle w:val="PargrafodaLista"/>
              <w:numPr>
                <w:ilvl w:val="0"/>
                <w:numId w:val="3"/>
              </w:numPr>
            </w:pPr>
            <w:r>
              <w:t>Paediatric Health Data</w:t>
            </w:r>
          </w:p>
        </w:tc>
      </w:tr>
    </w:tbl>
    <w:p w14:paraId="5468E0E1" w14:textId="77777777" w:rsidR="003D6FDA" w:rsidRDefault="003D6FDA" w:rsidP="6B2C8E3B"/>
    <w:p w14:paraId="22458CFE" w14:textId="687A5B0D" w:rsidR="6B2C8E3B" w:rsidRPr="003D6FDA" w:rsidRDefault="003D6FDA" w:rsidP="3529814A">
      <w:pPr>
        <w:rPr>
          <w:b/>
          <w:bCs/>
        </w:rPr>
      </w:pPr>
      <w:r w:rsidRPr="446DE396">
        <w:rPr>
          <w:b/>
          <w:bCs/>
        </w:rPr>
        <w:t>Please provide a unique contact for follow-up by EPTRI AISBL</w:t>
      </w:r>
    </w:p>
    <w:tbl>
      <w:tblPr>
        <w:tblStyle w:val="TabelacomGrelhaClara"/>
        <w:tblW w:w="0" w:type="auto"/>
        <w:tblLook w:val="04A0" w:firstRow="1" w:lastRow="0" w:firstColumn="1" w:lastColumn="0" w:noHBand="0" w:noVBand="1"/>
      </w:tblPr>
      <w:tblGrid>
        <w:gridCol w:w="3397"/>
        <w:gridCol w:w="6231"/>
      </w:tblGrid>
      <w:tr w:rsidR="003D6FDA" w14:paraId="3F1F858E" w14:textId="77777777" w:rsidTr="446DE396">
        <w:trPr>
          <w:trHeight w:val="300"/>
        </w:trPr>
        <w:tc>
          <w:tcPr>
            <w:tcW w:w="3397" w:type="dxa"/>
            <w:shd w:val="clear" w:color="auto" w:fill="E8E8E8" w:themeFill="background2"/>
          </w:tcPr>
          <w:p w14:paraId="1CA27D2B" w14:textId="478EF054" w:rsidR="3529814A" w:rsidRDefault="6EE50AAF" w:rsidP="3529814A">
            <w:pPr>
              <w:rPr>
                <w:b/>
                <w:bCs/>
              </w:rPr>
            </w:pPr>
            <w:r w:rsidRPr="446DE396">
              <w:rPr>
                <w:b/>
                <w:bCs/>
              </w:rPr>
              <w:t xml:space="preserve">Contact Person </w:t>
            </w:r>
            <w:r w:rsidR="64399696" w:rsidRPr="446DE396">
              <w:rPr>
                <w:b/>
                <w:bCs/>
              </w:rPr>
              <w:t>Name</w:t>
            </w:r>
          </w:p>
        </w:tc>
        <w:tc>
          <w:tcPr>
            <w:tcW w:w="6231" w:type="dxa"/>
          </w:tcPr>
          <w:p w14:paraId="357900C2" w14:textId="77777777" w:rsidR="3529814A" w:rsidRDefault="3529814A" w:rsidP="3529814A">
            <w:pPr>
              <w:tabs>
                <w:tab w:val="left" w:pos="4375"/>
              </w:tabs>
            </w:pPr>
          </w:p>
        </w:tc>
      </w:tr>
      <w:tr w:rsidR="446DE396" w14:paraId="7B8CA8F8" w14:textId="77777777" w:rsidTr="446DE396">
        <w:trPr>
          <w:trHeight w:val="300"/>
        </w:trPr>
        <w:tc>
          <w:tcPr>
            <w:tcW w:w="3397" w:type="dxa"/>
            <w:shd w:val="clear" w:color="auto" w:fill="E8E8E8" w:themeFill="background2"/>
          </w:tcPr>
          <w:p w14:paraId="05DABCDC" w14:textId="1AA96AFC" w:rsidR="6EE50AAF" w:rsidRDefault="6EE50AAF" w:rsidP="446DE396">
            <w:pPr>
              <w:rPr>
                <w:b/>
                <w:bCs/>
              </w:rPr>
            </w:pPr>
            <w:r w:rsidRPr="446DE396">
              <w:rPr>
                <w:b/>
                <w:bCs/>
              </w:rPr>
              <w:t>Role in the organisation</w:t>
            </w:r>
          </w:p>
        </w:tc>
        <w:tc>
          <w:tcPr>
            <w:tcW w:w="6231" w:type="dxa"/>
          </w:tcPr>
          <w:p w14:paraId="595FA2B9" w14:textId="0281E23A" w:rsidR="446DE396" w:rsidRDefault="446DE396" w:rsidP="446DE396"/>
        </w:tc>
      </w:tr>
      <w:tr w:rsidR="00EC1835" w14:paraId="2550FC94" w14:textId="77777777" w:rsidTr="446DE396">
        <w:trPr>
          <w:trHeight w:val="300"/>
        </w:trPr>
        <w:tc>
          <w:tcPr>
            <w:tcW w:w="3397" w:type="dxa"/>
            <w:shd w:val="clear" w:color="auto" w:fill="E8E8E8" w:themeFill="background2"/>
          </w:tcPr>
          <w:p w14:paraId="05053F00" w14:textId="703FABD0" w:rsidR="00EC1835" w:rsidRDefault="00EC1835" w:rsidP="004359D2">
            <w:pPr>
              <w:rPr>
                <w:b/>
                <w:bCs/>
              </w:rPr>
            </w:pPr>
            <w:r>
              <w:rPr>
                <w:b/>
                <w:bCs/>
              </w:rPr>
              <w:t>E-mail address</w:t>
            </w:r>
          </w:p>
        </w:tc>
        <w:tc>
          <w:tcPr>
            <w:tcW w:w="6231" w:type="dxa"/>
          </w:tcPr>
          <w:p w14:paraId="354EA65D" w14:textId="77777777" w:rsidR="00EC1835" w:rsidRDefault="00EC1835" w:rsidP="004359D2">
            <w:pPr>
              <w:tabs>
                <w:tab w:val="left" w:pos="4375"/>
              </w:tabs>
            </w:pPr>
          </w:p>
        </w:tc>
      </w:tr>
      <w:tr w:rsidR="00EC1835" w14:paraId="0E76E8E5" w14:textId="77777777" w:rsidTr="446DE396">
        <w:trPr>
          <w:trHeight w:val="300"/>
        </w:trPr>
        <w:tc>
          <w:tcPr>
            <w:tcW w:w="3397" w:type="dxa"/>
            <w:shd w:val="clear" w:color="auto" w:fill="E8E8E8" w:themeFill="background2"/>
          </w:tcPr>
          <w:p w14:paraId="299569AF" w14:textId="3D2463E0" w:rsidR="00EC1835" w:rsidRDefault="00EC1835" w:rsidP="004359D2">
            <w:pPr>
              <w:rPr>
                <w:b/>
                <w:bCs/>
              </w:rPr>
            </w:pPr>
            <w:r>
              <w:rPr>
                <w:b/>
                <w:bCs/>
              </w:rPr>
              <w:t>Telephone number</w:t>
            </w:r>
          </w:p>
        </w:tc>
        <w:tc>
          <w:tcPr>
            <w:tcW w:w="6231" w:type="dxa"/>
          </w:tcPr>
          <w:p w14:paraId="640427C7" w14:textId="77777777" w:rsidR="00EC1835" w:rsidRDefault="00EC1835" w:rsidP="004359D2">
            <w:pPr>
              <w:tabs>
                <w:tab w:val="left" w:pos="4375"/>
              </w:tabs>
            </w:pPr>
          </w:p>
        </w:tc>
      </w:tr>
    </w:tbl>
    <w:p w14:paraId="18E31E67" w14:textId="681B1E08" w:rsidR="00024B85" w:rsidRDefault="00024B85" w:rsidP="446DE396"/>
    <w:p w14:paraId="3CF8E855" w14:textId="3B86E678" w:rsidR="446DE396" w:rsidRDefault="446DE396" w:rsidP="446DE396"/>
    <w:p w14:paraId="247420F4" w14:textId="7ACF8DD4" w:rsidR="6B2C8E3B" w:rsidRDefault="1208D0C3" w:rsidP="000D7277">
      <w:pPr>
        <w:spacing w:line="257" w:lineRule="auto"/>
        <w:jc w:val="both"/>
        <w:rPr>
          <w:rFonts w:ascii="Aptos" w:eastAsia="Aptos" w:hAnsi="Aptos" w:cs="Aptos"/>
          <w:lang w:val="en"/>
        </w:rPr>
      </w:pPr>
      <w:r>
        <w:t>We commit to become a</w:t>
      </w:r>
      <w:r w:rsidR="19B36424">
        <w:t xml:space="preserve"> </w:t>
      </w:r>
      <w:r w:rsidR="02E5707C">
        <w:t xml:space="preserve">member of </w:t>
      </w:r>
      <w:r w:rsidR="02E5707C" w:rsidRPr="0BDAA2F9">
        <w:rPr>
          <w:rFonts w:ascii="Aptos" w:eastAsia="Aptos" w:hAnsi="Aptos" w:cs="Aptos"/>
          <w:lang w:val="en"/>
        </w:rPr>
        <w:t>"</w:t>
      </w:r>
      <w:r w:rsidR="02E5707C" w:rsidRPr="0BDAA2F9">
        <w:rPr>
          <w:rFonts w:ascii="Aptos" w:eastAsia="Aptos" w:hAnsi="Aptos" w:cs="Aptos"/>
          <w:b/>
          <w:bCs/>
          <w:lang w:val="en"/>
        </w:rPr>
        <w:t>EUROPEAN PAEDIATRIC TRANS</w:t>
      </w:r>
      <w:r w:rsidR="5D58DE33" w:rsidRPr="0BDAA2F9">
        <w:rPr>
          <w:rFonts w:ascii="Aptos" w:eastAsia="Aptos" w:hAnsi="Aptos" w:cs="Aptos"/>
          <w:b/>
          <w:bCs/>
          <w:lang w:val="en"/>
        </w:rPr>
        <w:t>N</w:t>
      </w:r>
      <w:r w:rsidR="02E5707C" w:rsidRPr="0BDAA2F9">
        <w:rPr>
          <w:rFonts w:ascii="Aptos" w:eastAsia="Aptos" w:hAnsi="Aptos" w:cs="Aptos"/>
          <w:b/>
          <w:bCs/>
          <w:lang w:val="en"/>
        </w:rPr>
        <w:t>ATIONAL RESEARCH INFRASTRUCTURE</w:t>
      </w:r>
      <w:r w:rsidR="521520D1" w:rsidRPr="0BDAA2F9">
        <w:rPr>
          <w:rFonts w:ascii="Aptos" w:eastAsia="Aptos" w:hAnsi="Aptos" w:cs="Aptos"/>
          <w:b/>
          <w:bCs/>
          <w:lang w:val="en"/>
        </w:rPr>
        <w:t>”</w:t>
      </w:r>
      <w:r w:rsidR="02E5707C" w:rsidRPr="0BDAA2F9">
        <w:rPr>
          <w:rFonts w:ascii="Aptos" w:eastAsia="Aptos" w:hAnsi="Aptos" w:cs="Aptos"/>
          <w:b/>
          <w:bCs/>
          <w:lang w:val="en"/>
        </w:rPr>
        <w:t>,</w:t>
      </w:r>
      <w:r w:rsidR="02E5707C" w:rsidRPr="0BDAA2F9">
        <w:rPr>
          <w:rFonts w:ascii="Aptos" w:eastAsia="Aptos" w:hAnsi="Aptos" w:cs="Aptos"/>
          <w:lang w:val="en"/>
        </w:rPr>
        <w:t xml:space="preserve"> abbreviated </w:t>
      </w:r>
      <w:r w:rsidR="02E5707C" w:rsidRPr="0BDAA2F9">
        <w:rPr>
          <w:rFonts w:ascii="Aptos" w:eastAsia="Aptos" w:hAnsi="Aptos" w:cs="Aptos"/>
          <w:b/>
          <w:bCs/>
          <w:lang w:val="en"/>
        </w:rPr>
        <w:t>"EPTRI"</w:t>
      </w:r>
      <w:r w:rsidR="02E5707C" w:rsidRPr="0BDAA2F9">
        <w:rPr>
          <w:rFonts w:ascii="Aptos" w:eastAsia="Aptos" w:hAnsi="Aptos" w:cs="Aptos"/>
          <w:lang w:val="en"/>
        </w:rPr>
        <w:t xml:space="preserve">, an international non-profit association, </w:t>
      </w:r>
      <w:r w:rsidR="7B8AD3DD" w:rsidRPr="0BDAA2F9">
        <w:rPr>
          <w:rFonts w:ascii="Aptos" w:eastAsia="Aptos" w:hAnsi="Aptos" w:cs="Aptos"/>
          <w:lang w:val="en"/>
        </w:rPr>
        <w:t xml:space="preserve">based </w:t>
      </w:r>
      <w:r w:rsidR="02E5707C" w:rsidRPr="0BDAA2F9">
        <w:rPr>
          <w:rFonts w:ascii="Aptos" w:eastAsia="Aptos" w:hAnsi="Aptos" w:cs="Aptos"/>
          <w:lang w:val="en"/>
        </w:rPr>
        <w:t xml:space="preserve">at </w:t>
      </w:r>
      <w:proofErr w:type="spellStart"/>
      <w:r w:rsidR="02E5707C" w:rsidRPr="0BDAA2F9">
        <w:rPr>
          <w:rFonts w:ascii="Aptos" w:eastAsia="Aptos" w:hAnsi="Aptos" w:cs="Aptos"/>
        </w:rPr>
        <w:t>Herestraat</w:t>
      </w:r>
      <w:proofErr w:type="spellEnd"/>
      <w:r w:rsidR="02E5707C" w:rsidRPr="0BDAA2F9">
        <w:rPr>
          <w:rFonts w:ascii="Aptos" w:eastAsia="Aptos" w:hAnsi="Aptos" w:cs="Aptos"/>
        </w:rPr>
        <w:t xml:space="preserve"> 49, 3000 Leuven, Belgium</w:t>
      </w:r>
      <w:r w:rsidR="48012814" w:rsidRPr="0BDAA2F9">
        <w:rPr>
          <w:rFonts w:ascii="Aptos" w:eastAsia="Aptos" w:hAnsi="Aptos" w:cs="Aptos"/>
          <w:i/>
          <w:iCs/>
        </w:rPr>
        <w:t>,</w:t>
      </w:r>
      <w:r w:rsidR="48012814" w:rsidRPr="0BDAA2F9">
        <w:rPr>
          <w:rFonts w:ascii="Aptos" w:eastAsia="Aptos" w:hAnsi="Aptos" w:cs="Aptos"/>
          <w:b/>
          <w:bCs/>
        </w:rPr>
        <w:t xml:space="preserve"> </w:t>
      </w:r>
      <w:r w:rsidR="02E5707C" w:rsidRPr="0BDAA2F9">
        <w:rPr>
          <w:rFonts w:ascii="Aptos" w:eastAsia="Aptos" w:hAnsi="Aptos" w:cs="Aptos"/>
          <w:lang w:val="en"/>
        </w:rPr>
        <w:t xml:space="preserve">whose purpose is to set up an innovative system which, also in collaboration with other relevant </w:t>
      </w:r>
      <w:proofErr w:type="spellStart"/>
      <w:r w:rsidR="02E5707C" w:rsidRPr="0BDAA2F9">
        <w:rPr>
          <w:rFonts w:ascii="Aptos" w:eastAsia="Aptos" w:hAnsi="Aptos" w:cs="Aptos"/>
          <w:lang w:val="en"/>
        </w:rPr>
        <w:t>paediatric</w:t>
      </w:r>
      <w:proofErr w:type="spellEnd"/>
      <w:r w:rsidR="02E5707C" w:rsidRPr="0BDAA2F9">
        <w:rPr>
          <w:rFonts w:ascii="Aptos" w:eastAsia="Aptos" w:hAnsi="Aptos" w:cs="Aptos"/>
          <w:lang w:val="en"/>
        </w:rPr>
        <w:t xml:space="preserve"> initiatives, encompasses the entire </w:t>
      </w:r>
      <w:proofErr w:type="spellStart"/>
      <w:r w:rsidR="02E5707C" w:rsidRPr="0BDAA2F9">
        <w:rPr>
          <w:rFonts w:ascii="Aptos" w:eastAsia="Aptos" w:hAnsi="Aptos" w:cs="Aptos"/>
          <w:lang w:val="en"/>
        </w:rPr>
        <w:t>paediatric</w:t>
      </w:r>
      <w:proofErr w:type="spellEnd"/>
      <w:r w:rsidR="02E5707C" w:rsidRPr="0BDAA2F9">
        <w:rPr>
          <w:rFonts w:ascii="Aptos" w:eastAsia="Aptos" w:hAnsi="Aptos" w:cs="Aptos"/>
          <w:lang w:val="en"/>
        </w:rPr>
        <w:t xml:space="preserve"> medicinal product</w:t>
      </w:r>
      <w:r w:rsidR="162D3ECC" w:rsidRPr="0BDAA2F9">
        <w:rPr>
          <w:rFonts w:ascii="Aptos" w:eastAsia="Aptos" w:hAnsi="Aptos" w:cs="Aptos"/>
          <w:lang w:val="en"/>
        </w:rPr>
        <w:t>s</w:t>
      </w:r>
      <w:r w:rsidR="00959939" w:rsidRPr="0BDAA2F9">
        <w:rPr>
          <w:rFonts w:ascii="Aptos" w:eastAsia="Aptos" w:hAnsi="Aptos" w:cs="Aptos"/>
          <w:lang w:val="en"/>
        </w:rPr>
        <w:t xml:space="preserve"> and medical devices</w:t>
      </w:r>
      <w:r w:rsidR="02E5707C" w:rsidRPr="0BDAA2F9">
        <w:rPr>
          <w:rFonts w:ascii="Aptos" w:eastAsia="Aptos" w:hAnsi="Aptos" w:cs="Aptos"/>
          <w:lang w:val="en"/>
        </w:rPr>
        <w:t xml:space="preserve"> development workflow, and to make available at each step of this procedure the competences, technologies and methods adapted to the specific </w:t>
      </w:r>
      <w:proofErr w:type="spellStart"/>
      <w:r w:rsidR="02E5707C" w:rsidRPr="0BDAA2F9">
        <w:rPr>
          <w:rFonts w:ascii="Aptos" w:eastAsia="Aptos" w:hAnsi="Aptos" w:cs="Aptos"/>
          <w:lang w:val="en"/>
        </w:rPr>
        <w:t>paediatric</w:t>
      </w:r>
      <w:proofErr w:type="spellEnd"/>
      <w:r w:rsidR="02E5707C" w:rsidRPr="0BDAA2F9">
        <w:rPr>
          <w:rFonts w:ascii="Aptos" w:eastAsia="Aptos" w:hAnsi="Aptos" w:cs="Aptos"/>
          <w:lang w:val="en"/>
        </w:rPr>
        <w:t xml:space="preserve"> needs.</w:t>
      </w:r>
    </w:p>
    <w:p w14:paraId="049C0820" w14:textId="2C440443" w:rsidR="008D2D5C" w:rsidRDefault="417A4883" w:rsidP="000D7277">
      <w:pPr>
        <w:spacing w:line="257" w:lineRule="auto"/>
        <w:jc w:val="both"/>
        <w:rPr>
          <w:rFonts w:ascii="Aptos" w:eastAsia="Aptos" w:hAnsi="Aptos" w:cs="Aptos"/>
          <w:lang w:val="en-US"/>
        </w:rPr>
      </w:pPr>
      <w:r w:rsidRPr="0BDAA2F9">
        <w:rPr>
          <w:rFonts w:ascii="Aptos" w:eastAsia="Aptos" w:hAnsi="Aptos" w:cs="Aptos"/>
          <w:lang w:val="en-US"/>
        </w:rPr>
        <w:t xml:space="preserve">The EPTRI vision is to broaden the knowledge of human development and ontogeny, supporting new </w:t>
      </w:r>
      <w:r w:rsidR="67593DD4" w:rsidRPr="0BDAA2F9">
        <w:rPr>
          <w:rFonts w:ascii="Aptos" w:eastAsia="Aptos" w:hAnsi="Aptos" w:cs="Aptos"/>
          <w:lang w:val="en-US"/>
        </w:rPr>
        <w:t>health</w:t>
      </w:r>
      <w:r w:rsidR="7FA693E1" w:rsidRPr="0BDAA2F9">
        <w:rPr>
          <w:rFonts w:ascii="Aptos" w:eastAsia="Aptos" w:hAnsi="Aptos" w:cs="Aptos"/>
          <w:lang w:val="en-US"/>
        </w:rPr>
        <w:t xml:space="preserve"> </w:t>
      </w:r>
      <w:r w:rsidR="67593DD4" w:rsidRPr="0BDAA2F9">
        <w:rPr>
          <w:rFonts w:ascii="Aptos" w:eastAsia="Aptos" w:hAnsi="Aptos" w:cs="Aptos"/>
          <w:lang w:val="en-US"/>
        </w:rPr>
        <w:t>solutions</w:t>
      </w:r>
      <w:r w:rsidRPr="0BDAA2F9">
        <w:rPr>
          <w:rFonts w:ascii="Aptos" w:eastAsia="Aptos" w:hAnsi="Aptos" w:cs="Aptos"/>
          <w:lang w:val="en-US"/>
        </w:rPr>
        <w:t xml:space="preserve"> dedicated to children.</w:t>
      </w:r>
      <w:r w:rsidR="7C6811F5" w:rsidRPr="0BDAA2F9">
        <w:rPr>
          <w:rFonts w:ascii="Aptos" w:eastAsia="Aptos" w:hAnsi="Aptos" w:cs="Aptos"/>
          <w:lang w:val="en-US"/>
        </w:rPr>
        <w:t xml:space="preserve"> EPTRI is a distributed Research Infrastructure, aimed at facilitating basic, preclinical</w:t>
      </w:r>
      <w:ins w:id="0" w:author="Eleonora Sarracco" w:date="2026-01-15T09:54:00Z" w16du:dateUtc="2026-01-15T08:54:00Z">
        <w:r w:rsidR="099B5A4A" w:rsidRPr="0BDAA2F9">
          <w:rPr>
            <w:rFonts w:ascii="Aptos" w:eastAsia="Aptos" w:hAnsi="Aptos" w:cs="Aptos"/>
            <w:lang w:val="en-US"/>
          </w:rPr>
          <w:t>,</w:t>
        </w:r>
      </w:ins>
      <w:r w:rsidR="7C6811F5" w:rsidRPr="0BDAA2F9">
        <w:rPr>
          <w:rFonts w:ascii="Aptos" w:eastAsia="Aptos" w:hAnsi="Aptos" w:cs="Aptos"/>
          <w:lang w:val="en-US"/>
        </w:rPr>
        <w:t xml:space="preserve"> translational</w:t>
      </w:r>
      <w:r w:rsidR="099B5A4A" w:rsidRPr="0BDAA2F9">
        <w:rPr>
          <w:rFonts w:ascii="Aptos" w:eastAsia="Aptos" w:hAnsi="Aptos" w:cs="Aptos"/>
          <w:lang w:val="en-US"/>
        </w:rPr>
        <w:t xml:space="preserve"> and clinical</w:t>
      </w:r>
      <w:r w:rsidR="7C6811F5" w:rsidRPr="0BDAA2F9">
        <w:rPr>
          <w:rFonts w:ascii="Aptos" w:eastAsia="Aptos" w:hAnsi="Aptos" w:cs="Aptos"/>
          <w:lang w:val="en-US"/>
        </w:rPr>
        <w:t xml:space="preserve"> research into the discovery and development of </w:t>
      </w:r>
      <w:proofErr w:type="spellStart"/>
      <w:r w:rsidR="7C6811F5" w:rsidRPr="0BDAA2F9">
        <w:rPr>
          <w:rFonts w:ascii="Aptos" w:eastAsia="Aptos" w:hAnsi="Aptos" w:cs="Aptos"/>
          <w:lang w:val="en-US"/>
        </w:rPr>
        <w:t>paediatric</w:t>
      </w:r>
      <w:proofErr w:type="spellEnd"/>
      <w:r w:rsidR="7C6811F5" w:rsidRPr="0BDAA2F9">
        <w:rPr>
          <w:rFonts w:ascii="Aptos" w:eastAsia="Aptos" w:hAnsi="Aptos" w:cs="Aptos"/>
          <w:lang w:val="en-US"/>
        </w:rPr>
        <w:t xml:space="preserve"> </w:t>
      </w:r>
      <w:proofErr w:type="gramStart"/>
      <w:r w:rsidR="7C6811F5" w:rsidRPr="0BDAA2F9">
        <w:rPr>
          <w:rFonts w:ascii="Aptos" w:eastAsia="Aptos" w:hAnsi="Aptos" w:cs="Aptos"/>
          <w:lang w:val="en-US"/>
        </w:rPr>
        <w:t>medicines</w:t>
      </w:r>
      <w:proofErr w:type="gramEnd"/>
      <w:r w:rsidR="099B5A4A" w:rsidRPr="0BDAA2F9">
        <w:rPr>
          <w:rFonts w:ascii="Aptos" w:eastAsia="Aptos" w:hAnsi="Aptos" w:cs="Aptos"/>
          <w:lang w:val="en-US"/>
        </w:rPr>
        <w:t xml:space="preserve"> medical devices</w:t>
      </w:r>
      <w:r w:rsidR="4556B05E" w:rsidRPr="0BDAA2F9">
        <w:rPr>
          <w:rFonts w:ascii="Aptos" w:eastAsia="Aptos" w:hAnsi="Aptos" w:cs="Aptos"/>
          <w:lang w:val="en-US"/>
        </w:rPr>
        <w:t xml:space="preserve"> and </w:t>
      </w:r>
      <w:r w:rsidR="0D9BA77A" w:rsidRPr="0BDAA2F9">
        <w:rPr>
          <w:rFonts w:ascii="Aptos" w:eastAsia="Aptos" w:hAnsi="Aptos" w:cs="Aptos"/>
          <w:lang w:val="en-US"/>
        </w:rPr>
        <w:t xml:space="preserve">digital </w:t>
      </w:r>
      <w:r w:rsidR="4556B05E" w:rsidRPr="0BDAA2F9">
        <w:rPr>
          <w:rFonts w:ascii="Aptos" w:eastAsia="Aptos" w:hAnsi="Aptos" w:cs="Aptos"/>
          <w:lang w:val="en-US"/>
        </w:rPr>
        <w:t xml:space="preserve">health </w:t>
      </w:r>
      <w:r w:rsidR="0D9BA77A" w:rsidRPr="0BDAA2F9">
        <w:rPr>
          <w:rFonts w:ascii="Aptos" w:eastAsia="Aptos" w:hAnsi="Aptos" w:cs="Aptos"/>
          <w:lang w:val="en-US"/>
        </w:rPr>
        <w:t>solutions</w:t>
      </w:r>
      <w:r w:rsidR="3D9C3F0D" w:rsidRPr="0BDAA2F9">
        <w:rPr>
          <w:rFonts w:ascii="Aptos" w:eastAsia="Aptos" w:hAnsi="Aptos" w:cs="Aptos"/>
          <w:lang w:val="en-US"/>
        </w:rPr>
        <w:t>,</w:t>
      </w:r>
      <w:r w:rsidR="7C6811F5" w:rsidRPr="0BDAA2F9">
        <w:rPr>
          <w:rFonts w:ascii="Aptos" w:eastAsia="Aptos" w:hAnsi="Aptos" w:cs="Aptos"/>
          <w:lang w:val="en-US"/>
        </w:rPr>
        <w:t xml:space="preserve"> providing access to key technologies, standardized models and analytical working tools, and expertise specifically implemented for or adapted to the pediatric setting.</w:t>
      </w:r>
    </w:p>
    <w:p w14:paraId="4A0AAB90" w14:textId="4DE64E87" w:rsidR="6B2C8E3B" w:rsidRDefault="08255DF1" w:rsidP="446DE396">
      <w:pPr>
        <w:spacing w:line="257" w:lineRule="auto"/>
        <w:jc w:val="both"/>
        <w:rPr>
          <w:rFonts w:ascii="Aptos" w:eastAsia="Aptos" w:hAnsi="Aptos" w:cs="Aptos"/>
          <w:lang w:val="en"/>
        </w:rPr>
      </w:pPr>
      <w:r w:rsidRPr="3BD291A3">
        <w:rPr>
          <w:rFonts w:ascii="Aptos" w:eastAsia="Aptos" w:hAnsi="Aptos" w:cs="Aptos"/>
          <w:lang w:val="en"/>
        </w:rPr>
        <w:t xml:space="preserve">We understand that there is an annual membership fee of </w:t>
      </w:r>
      <w:r w:rsidR="6156FAA2" w:rsidRPr="3BD291A3">
        <w:rPr>
          <w:rFonts w:ascii="Aptos" w:eastAsia="Aptos" w:hAnsi="Aptos" w:cs="Aptos"/>
          <w:lang w:val="en"/>
        </w:rPr>
        <w:t>€</w:t>
      </w:r>
      <w:r w:rsidR="3AB4E26F" w:rsidRPr="3BD291A3">
        <w:rPr>
          <w:rFonts w:ascii="Aptos" w:eastAsia="Aptos" w:hAnsi="Aptos" w:cs="Aptos"/>
          <w:lang w:val="en"/>
        </w:rPr>
        <w:t>5</w:t>
      </w:r>
      <w:r w:rsidR="6156FAA2" w:rsidRPr="3BD291A3">
        <w:rPr>
          <w:rFonts w:ascii="Aptos" w:eastAsia="Aptos" w:hAnsi="Aptos" w:cs="Aptos"/>
          <w:lang w:val="en"/>
        </w:rPr>
        <w:t>,</w:t>
      </w:r>
      <w:r w:rsidR="3AB4E26F" w:rsidRPr="3BD291A3">
        <w:rPr>
          <w:rFonts w:ascii="Aptos" w:eastAsia="Aptos" w:hAnsi="Aptos" w:cs="Aptos"/>
          <w:lang w:val="en"/>
        </w:rPr>
        <w:t>0</w:t>
      </w:r>
      <w:r w:rsidR="6156FAA2" w:rsidRPr="3BD291A3">
        <w:rPr>
          <w:rFonts w:ascii="Aptos" w:eastAsia="Aptos" w:hAnsi="Aptos" w:cs="Aptos"/>
          <w:lang w:val="en"/>
        </w:rPr>
        <w:t>00.00 subject to renewal each year</w:t>
      </w:r>
      <w:r w:rsidR="089D6B9C" w:rsidRPr="3BD291A3">
        <w:rPr>
          <w:rFonts w:ascii="Aptos" w:eastAsia="Aptos" w:hAnsi="Aptos" w:cs="Aptos"/>
          <w:lang w:val="en"/>
        </w:rPr>
        <w:t xml:space="preserve">, and we declare </w:t>
      </w:r>
      <w:proofErr w:type="gramStart"/>
      <w:r w:rsidR="089D6B9C" w:rsidRPr="3BD291A3">
        <w:rPr>
          <w:rFonts w:ascii="Aptos" w:eastAsia="Aptos" w:hAnsi="Aptos" w:cs="Aptos"/>
          <w:lang w:val="en"/>
        </w:rPr>
        <w:t>to know</w:t>
      </w:r>
      <w:proofErr w:type="gramEnd"/>
      <w:r w:rsidR="089D6B9C" w:rsidRPr="3BD291A3">
        <w:rPr>
          <w:rFonts w:ascii="Aptos" w:eastAsia="Aptos" w:hAnsi="Aptos" w:cs="Aptos"/>
          <w:lang w:val="en"/>
        </w:rPr>
        <w:t xml:space="preserve"> and </w:t>
      </w:r>
      <w:proofErr w:type="gramStart"/>
      <w:r w:rsidR="089D6B9C" w:rsidRPr="3BD291A3">
        <w:rPr>
          <w:rFonts w:ascii="Aptos" w:eastAsia="Aptos" w:hAnsi="Aptos" w:cs="Aptos"/>
          <w:lang w:val="en"/>
        </w:rPr>
        <w:t>accept</w:t>
      </w:r>
      <w:proofErr w:type="gramEnd"/>
      <w:r w:rsidR="089D6B9C" w:rsidRPr="3BD291A3">
        <w:rPr>
          <w:rFonts w:ascii="Aptos" w:eastAsia="Aptos" w:hAnsi="Aptos" w:cs="Aptos"/>
          <w:lang w:val="en"/>
        </w:rPr>
        <w:t xml:space="preserve"> the rules defined in the EPTRI AISBL Statute</w:t>
      </w:r>
      <w:r w:rsidR="0443415F" w:rsidRPr="3BD291A3">
        <w:rPr>
          <w:rFonts w:ascii="Aptos" w:eastAsia="Aptos" w:hAnsi="Aptos" w:cs="Aptos"/>
          <w:lang w:val="en"/>
        </w:rPr>
        <w:t>.</w:t>
      </w:r>
      <w:r w:rsidR="6156FAA2" w:rsidRPr="3BD291A3">
        <w:rPr>
          <w:rFonts w:ascii="Aptos" w:eastAsia="Aptos" w:hAnsi="Aptos" w:cs="Aptos"/>
          <w:lang w:val="en"/>
        </w:rPr>
        <w:t xml:space="preserve"> </w:t>
      </w:r>
    </w:p>
    <w:p w14:paraId="60B3F5B0" w14:textId="1BAA5582" w:rsidR="6B2C8E3B" w:rsidRDefault="1E75FFA0" w:rsidP="446DE396">
      <w:pPr>
        <w:spacing w:line="257" w:lineRule="auto"/>
        <w:jc w:val="both"/>
        <w:rPr>
          <w:rFonts w:ascii="Aptos" w:eastAsia="Aptos" w:hAnsi="Aptos" w:cs="Aptos"/>
          <w:lang w:val="en"/>
        </w:rPr>
      </w:pPr>
      <w:r>
        <w:t>Signed</w:t>
      </w:r>
      <w:r w:rsidR="7555D580">
        <w:t xml:space="preserve"> </w:t>
      </w:r>
      <w:r>
        <w:t xml:space="preserve">________________________________________________  </w:t>
      </w:r>
      <w:r w:rsidR="285A615B">
        <w:t xml:space="preserve"> </w:t>
      </w:r>
      <w:r>
        <w:t>Date</w:t>
      </w:r>
      <w:r w:rsidR="538F5026">
        <w:t xml:space="preserve"> </w:t>
      </w:r>
      <w:r>
        <w:t>_______________</w:t>
      </w:r>
    </w:p>
    <w:p w14:paraId="660CEF80" w14:textId="0A1D8EC1" w:rsidR="2B92021D" w:rsidRDefault="15463D5A" w:rsidP="000D7277">
      <w:pPr>
        <w:jc w:val="both"/>
      </w:pPr>
      <w:r>
        <w:t>Organ</w:t>
      </w:r>
      <w:r w:rsidR="1DC0ED21">
        <w:t>is</w:t>
      </w:r>
      <w:r>
        <w:t xml:space="preserve">ation </w:t>
      </w:r>
      <w:r w:rsidR="5A9EB6B7">
        <w:t xml:space="preserve">Legal Representative </w:t>
      </w:r>
      <w:r>
        <w:t xml:space="preserve">Name </w:t>
      </w:r>
      <w:r w:rsidR="0EDB9685">
        <w:t>___</w:t>
      </w:r>
      <w:r w:rsidR="269A7A09">
        <w:t>_</w:t>
      </w:r>
      <w:r w:rsidR="0EDB9685">
        <w:t>________________________</w:t>
      </w:r>
      <w:r w:rsidR="6F96241C">
        <w:t>__________</w:t>
      </w:r>
    </w:p>
    <w:p w14:paraId="2B1C19BE" w14:textId="66130955" w:rsidR="3AEF3F46" w:rsidRDefault="3AEF3F46" w:rsidP="446DE396">
      <w:pPr>
        <w:jc w:val="both"/>
      </w:pPr>
      <w:r>
        <w:t xml:space="preserve">Organisation Legal Representative Signature </w:t>
      </w:r>
      <w:r w:rsidR="74E5ADBA">
        <w:t>___________________________________</w:t>
      </w:r>
    </w:p>
    <w:p w14:paraId="32051E5F" w14:textId="5F986D2C" w:rsidR="1554881B" w:rsidRDefault="04A791BA" w:rsidP="000D7277">
      <w:pPr>
        <w:jc w:val="both"/>
      </w:pPr>
      <w:r>
        <w:t>We agree to our data being used and processed for membership purposes for EPTRI AISBL</w:t>
      </w:r>
      <w:r w:rsidR="7FF44DEF">
        <w:t>.</w:t>
      </w:r>
    </w:p>
    <w:p w14:paraId="18B699A6" w14:textId="64E5CF91" w:rsidR="0009B768" w:rsidRDefault="4CC0505A" w:rsidP="000D7277">
      <w:pPr>
        <w:pStyle w:val="PargrafodaLista"/>
        <w:numPr>
          <w:ilvl w:val="0"/>
          <w:numId w:val="4"/>
        </w:numPr>
        <w:jc w:val="both"/>
      </w:pPr>
      <w:r>
        <w:t>We</w:t>
      </w:r>
      <w:r w:rsidR="0009B768">
        <w:t xml:space="preserve"> agree</w:t>
      </w:r>
      <w:r w:rsidR="002B4624">
        <w:t xml:space="preserve"> </w:t>
      </w:r>
    </w:p>
    <w:p w14:paraId="715DB39A" w14:textId="4460CAF8" w:rsidR="6B2C8E3B" w:rsidRPr="00896DEC" w:rsidRDefault="00A529EC" w:rsidP="446DE396">
      <w:pPr>
        <w:jc w:val="both"/>
      </w:pPr>
      <w:r>
        <w:t xml:space="preserve">Please return the signed form to EPTRI AISBL via email at: </w:t>
      </w:r>
      <w:hyperlink r:id="rId11">
        <w:r w:rsidR="6FC6382E" w:rsidRPr="67C20F5B">
          <w:rPr>
            <w:rStyle w:val="Hiperligao"/>
          </w:rPr>
          <w:t>c</w:t>
        </w:r>
        <w:r w:rsidRPr="67C20F5B">
          <w:rPr>
            <w:rStyle w:val="Hiperligao"/>
          </w:rPr>
          <w:t>o</w:t>
        </w:r>
        <w:r w:rsidR="2DA103D5" w:rsidRPr="67C20F5B">
          <w:rPr>
            <w:rStyle w:val="Hiperligao"/>
          </w:rPr>
          <w:t>ordinator</w:t>
        </w:r>
        <w:r w:rsidRPr="67C20F5B">
          <w:rPr>
            <w:rStyle w:val="Hiperligao"/>
          </w:rPr>
          <w:t>@eptri.eu</w:t>
        </w:r>
      </w:hyperlink>
      <w:r w:rsidR="385BBD99">
        <w:t xml:space="preserve"> </w:t>
      </w:r>
    </w:p>
    <w:p w14:paraId="1821908E" w14:textId="61499DE4" w:rsidR="67C20F5B" w:rsidRDefault="67C20F5B" w:rsidP="67C20F5B">
      <w:pPr>
        <w:jc w:val="both"/>
      </w:pPr>
    </w:p>
    <w:p w14:paraId="20D7E77A" w14:textId="5DE8E62C" w:rsidR="0EE6A748" w:rsidRDefault="0EE6A748" w:rsidP="67C20F5B">
      <w:pPr>
        <w:jc w:val="both"/>
        <w:rPr>
          <w:rFonts w:ascii="Aptos" w:eastAsia="Aptos" w:hAnsi="Aptos" w:cs="Aptos"/>
        </w:rPr>
      </w:pPr>
      <w:r w:rsidRPr="67C20F5B">
        <w:rPr>
          <w:rFonts w:ascii="Aptos" w:eastAsia="Aptos" w:hAnsi="Aptos" w:cs="Aptos"/>
          <w:color w:val="202124"/>
        </w:rPr>
        <w:lastRenderedPageBreak/>
        <w:t xml:space="preserve">I declare to be informed, pursuant to and for the purposes of the European Regulation 2016/679 that personal data will be processed, also with IT tools, exclusively within the context of the procedure for which this declaration is made. I wish to authorize EPTRI to use my data for sending communications and informative material relating to initiatives, newsletters, collaborations or other scientific activities. For more info, please consult EPTRI privacy policy at the following </w:t>
      </w:r>
      <w:hyperlink r:id="rId12">
        <w:r w:rsidRPr="67C20F5B">
          <w:rPr>
            <w:rStyle w:val="Hiperligao"/>
            <w:rFonts w:ascii="Aptos" w:eastAsia="Aptos" w:hAnsi="Aptos" w:cs="Aptos"/>
            <w:color w:val="1155CC"/>
          </w:rPr>
          <w:t>link</w:t>
        </w:r>
      </w:hyperlink>
      <w:r w:rsidRPr="67C20F5B">
        <w:rPr>
          <w:rFonts w:ascii="Aptos" w:eastAsia="Aptos" w:hAnsi="Aptos" w:cs="Aptos"/>
          <w:color w:val="202124"/>
        </w:rPr>
        <w:t>, according to the General Data Protection Regulation (GDPR).</w:t>
      </w:r>
    </w:p>
    <w:p w14:paraId="5B4BD7F3" w14:textId="1AA37B4E" w:rsidR="5967A1B2" w:rsidRDefault="5967A1B2" w:rsidP="67C20F5B">
      <w:pPr>
        <w:pStyle w:val="PargrafodaLista"/>
        <w:numPr>
          <w:ilvl w:val="0"/>
          <w:numId w:val="1"/>
        </w:numPr>
        <w:jc w:val="both"/>
      </w:pPr>
      <w:r>
        <w:t>Yes</w:t>
      </w:r>
    </w:p>
    <w:p w14:paraId="684F6B9E" w14:textId="0232EC49" w:rsidR="5967A1B2" w:rsidRDefault="5967A1B2" w:rsidP="67C20F5B">
      <w:pPr>
        <w:pStyle w:val="PargrafodaLista"/>
        <w:numPr>
          <w:ilvl w:val="0"/>
          <w:numId w:val="1"/>
        </w:numPr>
        <w:jc w:val="both"/>
      </w:pPr>
      <w:r>
        <w:t>No</w:t>
      </w:r>
    </w:p>
    <w:sectPr w:rsidR="5967A1B2" w:rsidSect="00066346">
      <w:head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F47E6" w14:textId="77777777" w:rsidR="00FC012D" w:rsidRDefault="00FC012D" w:rsidP="002110E4">
      <w:pPr>
        <w:spacing w:after="0" w:line="240" w:lineRule="auto"/>
      </w:pPr>
      <w:r>
        <w:separator/>
      </w:r>
    </w:p>
  </w:endnote>
  <w:endnote w:type="continuationSeparator" w:id="0">
    <w:p w14:paraId="7E9F3625" w14:textId="77777777" w:rsidR="00FC012D" w:rsidRDefault="00FC012D" w:rsidP="002110E4">
      <w:pPr>
        <w:spacing w:after="0" w:line="240" w:lineRule="auto"/>
      </w:pPr>
      <w:r>
        <w:continuationSeparator/>
      </w:r>
    </w:p>
  </w:endnote>
  <w:endnote w:type="continuationNotice" w:id="1">
    <w:p w14:paraId="6E867197" w14:textId="77777777" w:rsidR="00FC012D" w:rsidRDefault="00FC01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EA6FA" w14:textId="77777777" w:rsidR="00FC012D" w:rsidRDefault="00FC012D" w:rsidP="002110E4">
      <w:pPr>
        <w:spacing w:after="0" w:line="240" w:lineRule="auto"/>
      </w:pPr>
      <w:r>
        <w:separator/>
      </w:r>
    </w:p>
  </w:footnote>
  <w:footnote w:type="continuationSeparator" w:id="0">
    <w:p w14:paraId="32E549DC" w14:textId="77777777" w:rsidR="00FC012D" w:rsidRDefault="00FC012D" w:rsidP="002110E4">
      <w:pPr>
        <w:spacing w:after="0" w:line="240" w:lineRule="auto"/>
      </w:pPr>
      <w:r>
        <w:continuationSeparator/>
      </w:r>
    </w:p>
  </w:footnote>
  <w:footnote w:type="continuationNotice" w:id="1">
    <w:p w14:paraId="77735A0A" w14:textId="77777777" w:rsidR="00FC012D" w:rsidRDefault="00FC01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A82FA" w14:textId="7078253B" w:rsidR="002110E4" w:rsidRDefault="0BDAA2F9">
    <w:pPr>
      <w:pStyle w:val="Cabealho"/>
    </w:pPr>
    <w:r w:rsidRPr="0BDAA2F9">
      <w:rPr>
        <w:b/>
        <w:bCs/>
        <w:sz w:val="24"/>
        <w:szCs w:val="24"/>
      </w:rPr>
      <w:t>EPTRI AISBL</w:t>
    </w:r>
    <w:r w:rsidRPr="0BDAA2F9">
      <w:rPr>
        <w:b/>
        <w:bCs/>
      </w:rPr>
      <w:t xml:space="preserve"> Association Form for SMEs</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21D06"/>
    <w:multiLevelType w:val="hybridMultilevel"/>
    <w:tmpl w:val="098E0AAA"/>
    <w:lvl w:ilvl="0" w:tplc="7CC2AEF0">
      <w:start w:val="1"/>
      <w:numFmt w:val="bullet"/>
      <w:lvlText w:val=""/>
      <w:lvlJc w:val="left"/>
      <w:pPr>
        <w:ind w:left="720" w:hanging="360"/>
      </w:pPr>
      <w:rPr>
        <w:rFonts w:ascii="Wingdings" w:hAnsi="Wingdings" w:hint="default"/>
      </w:rPr>
    </w:lvl>
    <w:lvl w:ilvl="1" w:tplc="CDE8D18E">
      <w:start w:val="1"/>
      <w:numFmt w:val="bullet"/>
      <w:lvlText w:val="o"/>
      <w:lvlJc w:val="left"/>
      <w:pPr>
        <w:ind w:left="1440" w:hanging="360"/>
      </w:pPr>
      <w:rPr>
        <w:rFonts w:ascii="Courier New" w:hAnsi="Courier New" w:hint="default"/>
      </w:rPr>
    </w:lvl>
    <w:lvl w:ilvl="2" w:tplc="AAD68834">
      <w:start w:val="1"/>
      <w:numFmt w:val="bullet"/>
      <w:lvlText w:val=""/>
      <w:lvlJc w:val="left"/>
      <w:pPr>
        <w:ind w:left="2160" w:hanging="360"/>
      </w:pPr>
      <w:rPr>
        <w:rFonts w:ascii="Wingdings" w:hAnsi="Wingdings" w:hint="default"/>
      </w:rPr>
    </w:lvl>
    <w:lvl w:ilvl="3" w:tplc="D24C4CDC">
      <w:start w:val="1"/>
      <w:numFmt w:val="bullet"/>
      <w:lvlText w:val=""/>
      <w:lvlJc w:val="left"/>
      <w:pPr>
        <w:ind w:left="2880" w:hanging="360"/>
      </w:pPr>
      <w:rPr>
        <w:rFonts w:ascii="Symbol" w:hAnsi="Symbol" w:hint="default"/>
      </w:rPr>
    </w:lvl>
    <w:lvl w:ilvl="4" w:tplc="1B143D68">
      <w:start w:val="1"/>
      <w:numFmt w:val="bullet"/>
      <w:lvlText w:val="o"/>
      <w:lvlJc w:val="left"/>
      <w:pPr>
        <w:ind w:left="3600" w:hanging="360"/>
      </w:pPr>
      <w:rPr>
        <w:rFonts w:ascii="Courier New" w:hAnsi="Courier New" w:hint="default"/>
      </w:rPr>
    </w:lvl>
    <w:lvl w:ilvl="5" w:tplc="11E841B4">
      <w:start w:val="1"/>
      <w:numFmt w:val="bullet"/>
      <w:lvlText w:val=""/>
      <w:lvlJc w:val="left"/>
      <w:pPr>
        <w:ind w:left="4320" w:hanging="360"/>
      </w:pPr>
      <w:rPr>
        <w:rFonts w:ascii="Wingdings" w:hAnsi="Wingdings" w:hint="default"/>
      </w:rPr>
    </w:lvl>
    <w:lvl w:ilvl="6" w:tplc="153ABFAA">
      <w:start w:val="1"/>
      <w:numFmt w:val="bullet"/>
      <w:lvlText w:val=""/>
      <w:lvlJc w:val="left"/>
      <w:pPr>
        <w:ind w:left="5040" w:hanging="360"/>
      </w:pPr>
      <w:rPr>
        <w:rFonts w:ascii="Symbol" w:hAnsi="Symbol" w:hint="default"/>
      </w:rPr>
    </w:lvl>
    <w:lvl w:ilvl="7" w:tplc="6718A13E">
      <w:start w:val="1"/>
      <w:numFmt w:val="bullet"/>
      <w:lvlText w:val="o"/>
      <w:lvlJc w:val="left"/>
      <w:pPr>
        <w:ind w:left="5760" w:hanging="360"/>
      </w:pPr>
      <w:rPr>
        <w:rFonts w:ascii="Courier New" w:hAnsi="Courier New" w:hint="default"/>
      </w:rPr>
    </w:lvl>
    <w:lvl w:ilvl="8" w:tplc="5260B7C4">
      <w:start w:val="1"/>
      <w:numFmt w:val="bullet"/>
      <w:lvlText w:val=""/>
      <w:lvlJc w:val="left"/>
      <w:pPr>
        <w:ind w:left="6480" w:hanging="360"/>
      </w:pPr>
      <w:rPr>
        <w:rFonts w:ascii="Wingdings" w:hAnsi="Wingdings" w:hint="default"/>
      </w:rPr>
    </w:lvl>
  </w:abstractNum>
  <w:abstractNum w:abstractNumId="1" w15:restartNumberingAfterBreak="0">
    <w:nsid w:val="21BA8861"/>
    <w:multiLevelType w:val="hybridMultilevel"/>
    <w:tmpl w:val="FFFFFFFF"/>
    <w:lvl w:ilvl="0" w:tplc="83561262">
      <w:start w:val="1"/>
      <w:numFmt w:val="bullet"/>
      <w:lvlText w:val=""/>
      <w:lvlJc w:val="left"/>
      <w:pPr>
        <w:ind w:left="720" w:hanging="360"/>
      </w:pPr>
      <w:rPr>
        <w:rFonts w:ascii="Wingdings" w:hAnsi="Wingdings" w:hint="default"/>
      </w:rPr>
    </w:lvl>
    <w:lvl w:ilvl="1" w:tplc="B9AA4944">
      <w:start w:val="1"/>
      <w:numFmt w:val="bullet"/>
      <w:lvlText w:val="o"/>
      <w:lvlJc w:val="left"/>
      <w:pPr>
        <w:ind w:left="1440" w:hanging="360"/>
      </w:pPr>
      <w:rPr>
        <w:rFonts w:ascii="Courier New" w:hAnsi="Courier New" w:hint="default"/>
      </w:rPr>
    </w:lvl>
    <w:lvl w:ilvl="2" w:tplc="0728C9A8">
      <w:start w:val="1"/>
      <w:numFmt w:val="bullet"/>
      <w:lvlText w:val=""/>
      <w:lvlJc w:val="left"/>
      <w:pPr>
        <w:ind w:left="2160" w:hanging="360"/>
      </w:pPr>
      <w:rPr>
        <w:rFonts w:ascii="Wingdings" w:hAnsi="Wingdings" w:hint="default"/>
      </w:rPr>
    </w:lvl>
    <w:lvl w:ilvl="3" w:tplc="D5A81660">
      <w:start w:val="1"/>
      <w:numFmt w:val="bullet"/>
      <w:lvlText w:val=""/>
      <w:lvlJc w:val="left"/>
      <w:pPr>
        <w:ind w:left="2880" w:hanging="360"/>
      </w:pPr>
      <w:rPr>
        <w:rFonts w:ascii="Symbol" w:hAnsi="Symbol" w:hint="default"/>
      </w:rPr>
    </w:lvl>
    <w:lvl w:ilvl="4" w:tplc="BFF82420">
      <w:start w:val="1"/>
      <w:numFmt w:val="bullet"/>
      <w:lvlText w:val="o"/>
      <w:lvlJc w:val="left"/>
      <w:pPr>
        <w:ind w:left="3600" w:hanging="360"/>
      </w:pPr>
      <w:rPr>
        <w:rFonts w:ascii="Courier New" w:hAnsi="Courier New" w:hint="default"/>
      </w:rPr>
    </w:lvl>
    <w:lvl w:ilvl="5" w:tplc="6CCAF91A">
      <w:start w:val="1"/>
      <w:numFmt w:val="bullet"/>
      <w:lvlText w:val=""/>
      <w:lvlJc w:val="left"/>
      <w:pPr>
        <w:ind w:left="4320" w:hanging="360"/>
      </w:pPr>
      <w:rPr>
        <w:rFonts w:ascii="Wingdings" w:hAnsi="Wingdings" w:hint="default"/>
      </w:rPr>
    </w:lvl>
    <w:lvl w:ilvl="6" w:tplc="FB8CF540">
      <w:start w:val="1"/>
      <w:numFmt w:val="bullet"/>
      <w:lvlText w:val=""/>
      <w:lvlJc w:val="left"/>
      <w:pPr>
        <w:ind w:left="5040" w:hanging="360"/>
      </w:pPr>
      <w:rPr>
        <w:rFonts w:ascii="Symbol" w:hAnsi="Symbol" w:hint="default"/>
      </w:rPr>
    </w:lvl>
    <w:lvl w:ilvl="7" w:tplc="432EB9F6">
      <w:start w:val="1"/>
      <w:numFmt w:val="bullet"/>
      <w:lvlText w:val="o"/>
      <w:lvlJc w:val="left"/>
      <w:pPr>
        <w:ind w:left="5760" w:hanging="360"/>
      </w:pPr>
      <w:rPr>
        <w:rFonts w:ascii="Courier New" w:hAnsi="Courier New" w:hint="default"/>
      </w:rPr>
    </w:lvl>
    <w:lvl w:ilvl="8" w:tplc="91D079C4">
      <w:start w:val="1"/>
      <w:numFmt w:val="bullet"/>
      <w:lvlText w:val=""/>
      <w:lvlJc w:val="left"/>
      <w:pPr>
        <w:ind w:left="6480" w:hanging="360"/>
      </w:pPr>
      <w:rPr>
        <w:rFonts w:ascii="Wingdings" w:hAnsi="Wingdings" w:hint="default"/>
      </w:rPr>
    </w:lvl>
  </w:abstractNum>
  <w:abstractNum w:abstractNumId="2" w15:restartNumberingAfterBreak="0">
    <w:nsid w:val="26616515"/>
    <w:multiLevelType w:val="hybridMultilevel"/>
    <w:tmpl w:val="FBA44BD4"/>
    <w:lvl w:ilvl="0" w:tplc="6A4EBF8E">
      <w:start w:val="1"/>
      <w:numFmt w:val="bullet"/>
      <w:lvlText w:val=""/>
      <w:lvlJc w:val="left"/>
      <w:pPr>
        <w:ind w:left="720" w:hanging="360"/>
      </w:pPr>
      <w:rPr>
        <w:rFonts w:ascii="Aptos" w:hAnsi="Aptos" w:hint="default"/>
      </w:rPr>
    </w:lvl>
    <w:lvl w:ilvl="1" w:tplc="3DD0DCAE">
      <w:start w:val="1"/>
      <w:numFmt w:val="bullet"/>
      <w:lvlText w:val="o"/>
      <w:lvlJc w:val="left"/>
      <w:pPr>
        <w:ind w:left="1440" w:hanging="360"/>
      </w:pPr>
      <w:rPr>
        <w:rFonts w:ascii="Courier New" w:hAnsi="Courier New" w:hint="default"/>
      </w:rPr>
    </w:lvl>
    <w:lvl w:ilvl="2" w:tplc="8DD0E73A">
      <w:start w:val="1"/>
      <w:numFmt w:val="bullet"/>
      <w:lvlText w:val=""/>
      <w:lvlJc w:val="left"/>
      <w:pPr>
        <w:ind w:left="2160" w:hanging="360"/>
      </w:pPr>
      <w:rPr>
        <w:rFonts w:ascii="Wingdings" w:hAnsi="Wingdings" w:hint="default"/>
      </w:rPr>
    </w:lvl>
    <w:lvl w:ilvl="3" w:tplc="5D7858AE">
      <w:start w:val="1"/>
      <w:numFmt w:val="bullet"/>
      <w:lvlText w:val=""/>
      <w:lvlJc w:val="left"/>
      <w:pPr>
        <w:ind w:left="2880" w:hanging="360"/>
      </w:pPr>
      <w:rPr>
        <w:rFonts w:ascii="Symbol" w:hAnsi="Symbol" w:hint="default"/>
      </w:rPr>
    </w:lvl>
    <w:lvl w:ilvl="4" w:tplc="97D2D1BC">
      <w:start w:val="1"/>
      <w:numFmt w:val="bullet"/>
      <w:lvlText w:val="o"/>
      <w:lvlJc w:val="left"/>
      <w:pPr>
        <w:ind w:left="3600" w:hanging="360"/>
      </w:pPr>
      <w:rPr>
        <w:rFonts w:ascii="Courier New" w:hAnsi="Courier New" w:hint="default"/>
      </w:rPr>
    </w:lvl>
    <w:lvl w:ilvl="5" w:tplc="CF105708">
      <w:start w:val="1"/>
      <w:numFmt w:val="bullet"/>
      <w:lvlText w:val=""/>
      <w:lvlJc w:val="left"/>
      <w:pPr>
        <w:ind w:left="4320" w:hanging="360"/>
      </w:pPr>
      <w:rPr>
        <w:rFonts w:ascii="Wingdings" w:hAnsi="Wingdings" w:hint="default"/>
      </w:rPr>
    </w:lvl>
    <w:lvl w:ilvl="6" w:tplc="257C567C">
      <w:start w:val="1"/>
      <w:numFmt w:val="bullet"/>
      <w:lvlText w:val=""/>
      <w:lvlJc w:val="left"/>
      <w:pPr>
        <w:ind w:left="5040" w:hanging="360"/>
      </w:pPr>
      <w:rPr>
        <w:rFonts w:ascii="Symbol" w:hAnsi="Symbol" w:hint="default"/>
      </w:rPr>
    </w:lvl>
    <w:lvl w:ilvl="7" w:tplc="6974260C">
      <w:start w:val="1"/>
      <w:numFmt w:val="bullet"/>
      <w:lvlText w:val="o"/>
      <w:lvlJc w:val="left"/>
      <w:pPr>
        <w:ind w:left="5760" w:hanging="360"/>
      </w:pPr>
      <w:rPr>
        <w:rFonts w:ascii="Courier New" w:hAnsi="Courier New" w:hint="default"/>
      </w:rPr>
    </w:lvl>
    <w:lvl w:ilvl="8" w:tplc="0CC0A6D2">
      <w:start w:val="1"/>
      <w:numFmt w:val="bullet"/>
      <w:lvlText w:val=""/>
      <w:lvlJc w:val="left"/>
      <w:pPr>
        <w:ind w:left="6480" w:hanging="360"/>
      </w:pPr>
      <w:rPr>
        <w:rFonts w:ascii="Wingdings" w:hAnsi="Wingdings" w:hint="default"/>
      </w:rPr>
    </w:lvl>
  </w:abstractNum>
  <w:abstractNum w:abstractNumId="3" w15:restartNumberingAfterBreak="0">
    <w:nsid w:val="2EBE7B67"/>
    <w:multiLevelType w:val="hybridMultilevel"/>
    <w:tmpl w:val="CA06FD9E"/>
    <w:lvl w:ilvl="0" w:tplc="F0FE00A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CD7159E"/>
    <w:multiLevelType w:val="hybridMultilevel"/>
    <w:tmpl w:val="EA8CB3E8"/>
    <w:lvl w:ilvl="0" w:tplc="F0FE00A0">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num w:numId="1" w16cid:durableId="1206337490">
    <w:abstractNumId w:val="0"/>
  </w:num>
  <w:num w:numId="2" w16cid:durableId="1022247718">
    <w:abstractNumId w:val="2"/>
  </w:num>
  <w:num w:numId="3" w16cid:durableId="821581807">
    <w:abstractNumId w:val="3"/>
  </w:num>
  <w:num w:numId="4" w16cid:durableId="336463126">
    <w:abstractNumId w:val="4"/>
  </w:num>
  <w:num w:numId="5" w16cid:durableId="86509832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eonora Sarracco">
    <w15:presenceInfo w15:providerId="AD" w15:userId="S::esarracco@eptri.eu::6adeae22-198b-4890-9239-c2b9a86253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C86"/>
    <w:rsid w:val="00013AE2"/>
    <w:rsid w:val="00024B85"/>
    <w:rsid w:val="000361E0"/>
    <w:rsid w:val="00045926"/>
    <w:rsid w:val="0005453D"/>
    <w:rsid w:val="000617A2"/>
    <w:rsid w:val="000631D4"/>
    <w:rsid w:val="00066346"/>
    <w:rsid w:val="000712EB"/>
    <w:rsid w:val="00087B81"/>
    <w:rsid w:val="0009B768"/>
    <w:rsid w:val="000A7222"/>
    <w:rsid w:val="000D492A"/>
    <w:rsid w:val="000D7277"/>
    <w:rsid w:val="000D7D17"/>
    <w:rsid w:val="000F0155"/>
    <w:rsid w:val="00100D86"/>
    <w:rsid w:val="00103B22"/>
    <w:rsid w:val="00114E22"/>
    <w:rsid w:val="0014315A"/>
    <w:rsid w:val="00144C38"/>
    <w:rsid w:val="00163BE6"/>
    <w:rsid w:val="00172DFA"/>
    <w:rsid w:val="00174017"/>
    <w:rsid w:val="00177103"/>
    <w:rsid w:val="00177E76"/>
    <w:rsid w:val="00186EF8"/>
    <w:rsid w:val="001A0F9F"/>
    <w:rsid w:val="001A6A6A"/>
    <w:rsid w:val="001A7B04"/>
    <w:rsid w:val="001B5799"/>
    <w:rsid w:val="001D2EBB"/>
    <w:rsid w:val="001F6BB9"/>
    <w:rsid w:val="002110E4"/>
    <w:rsid w:val="00220618"/>
    <w:rsid w:val="002559B9"/>
    <w:rsid w:val="00257078"/>
    <w:rsid w:val="002B4624"/>
    <w:rsid w:val="002C4ED5"/>
    <w:rsid w:val="002C6714"/>
    <w:rsid w:val="002D4287"/>
    <w:rsid w:val="00301B47"/>
    <w:rsid w:val="0032247D"/>
    <w:rsid w:val="0032544C"/>
    <w:rsid w:val="00337060"/>
    <w:rsid w:val="00341948"/>
    <w:rsid w:val="00343990"/>
    <w:rsid w:val="00345C86"/>
    <w:rsid w:val="003515B3"/>
    <w:rsid w:val="00352DC5"/>
    <w:rsid w:val="00362A94"/>
    <w:rsid w:val="003707F3"/>
    <w:rsid w:val="0037530A"/>
    <w:rsid w:val="00386D80"/>
    <w:rsid w:val="003A3FEC"/>
    <w:rsid w:val="003A5BDD"/>
    <w:rsid w:val="003B6A7A"/>
    <w:rsid w:val="003C339D"/>
    <w:rsid w:val="003C7DDA"/>
    <w:rsid w:val="003D2E50"/>
    <w:rsid w:val="003D6FDA"/>
    <w:rsid w:val="003D7C51"/>
    <w:rsid w:val="003F0157"/>
    <w:rsid w:val="00403671"/>
    <w:rsid w:val="00406722"/>
    <w:rsid w:val="00407F53"/>
    <w:rsid w:val="004166C7"/>
    <w:rsid w:val="00423630"/>
    <w:rsid w:val="00425E78"/>
    <w:rsid w:val="00431900"/>
    <w:rsid w:val="00434535"/>
    <w:rsid w:val="004359D2"/>
    <w:rsid w:val="00461C97"/>
    <w:rsid w:val="0047268A"/>
    <w:rsid w:val="00475482"/>
    <w:rsid w:val="004773E9"/>
    <w:rsid w:val="00477F78"/>
    <w:rsid w:val="004803D2"/>
    <w:rsid w:val="00486992"/>
    <w:rsid w:val="004900C3"/>
    <w:rsid w:val="0049118B"/>
    <w:rsid w:val="004940BA"/>
    <w:rsid w:val="004B5607"/>
    <w:rsid w:val="004E18A8"/>
    <w:rsid w:val="005027F4"/>
    <w:rsid w:val="005212E1"/>
    <w:rsid w:val="005251C1"/>
    <w:rsid w:val="005464BD"/>
    <w:rsid w:val="00552F3A"/>
    <w:rsid w:val="005533A7"/>
    <w:rsid w:val="00554060"/>
    <w:rsid w:val="005546A5"/>
    <w:rsid w:val="00554D62"/>
    <w:rsid w:val="0056089F"/>
    <w:rsid w:val="00573A34"/>
    <w:rsid w:val="005915B1"/>
    <w:rsid w:val="005C4129"/>
    <w:rsid w:val="005C7486"/>
    <w:rsid w:val="005E6A5A"/>
    <w:rsid w:val="005F23B1"/>
    <w:rsid w:val="00602134"/>
    <w:rsid w:val="00622964"/>
    <w:rsid w:val="0063262E"/>
    <w:rsid w:val="00636F88"/>
    <w:rsid w:val="006439D5"/>
    <w:rsid w:val="006458FD"/>
    <w:rsid w:val="00645A59"/>
    <w:rsid w:val="00651D2E"/>
    <w:rsid w:val="006547C0"/>
    <w:rsid w:val="006576E3"/>
    <w:rsid w:val="00660BED"/>
    <w:rsid w:val="006C2C40"/>
    <w:rsid w:val="006C39DC"/>
    <w:rsid w:val="006D47BC"/>
    <w:rsid w:val="006D4A7D"/>
    <w:rsid w:val="006D508E"/>
    <w:rsid w:val="006D7527"/>
    <w:rsid w:val="006F2BF0"/>
    <w:rsid w:val="006F506A"/>
    <w:rsid w:val="006F6849"/>
    <w:rsid w:val="0070021D"/>
    <w:rsid w:val="00704CF7"/>
    <w:rsid w:val="00707D6E"/>
    <w:rsid w:val="0072372E"/>
    <w:rsid w:val="007265E9"/>
    <w:rsid w:val="007267B0"/>
    <w:rsid w:val="00733A5E"/>
    <w:rsid w:val="00737084"/>
    <w:rsid w:val="0075419D"/>
    <w:rsid w:val="00756701"/>
    <w:rsid w:val="007831F0"/>
    <w:rsid w:val="00786C9F"/>
    <w:rsid w:val="00793D80"/>
    <w:rsid w:val="007973CF"/>
    <w:rsid w:val="007A3F32"/>
    <w:rsid w:val="007C1779"/>
    <w:rsid w:val="007D291C"/>
    <w:rsid w:val="007D35A5"/>
    <w:rsid w:val="007D6275"/>
    <w:rsid w:val="007E5F03"/>
    <w:rsid w:val="007F3E25"/>
    <w:rsid w:val="007F5F03"/>
    <w:rsid w:val="0080340A"/>
    <w:rsid w:val="008151AB"/>
    <w:rsid w:val="00827D86"/>
    <w:rsid w:val="008313BD"/>
    <w:rsid w:val="00834DE8"/>
    <w:rsid w:val="00836E8B"/>
    <w:rsid w:val="008373BF"/>
    <w:rsid w:val="00844D3C"/>
    <w:rsid w:val="008605C3"/>
    <w:rsid w:val="0089129E"/>
    <w:rsid w:val="00896DEC"/>
    <w:rsid w:val="008B1C9B"/>
    <w:rsid w:val="008B61A6"/>
    <w:rsid w:val="008C3441"/>
    <w:rsid w:val="008C5216"/>
    <w:rsid w:val="008D2D5C"/>
    <w:rsid w:val="008D58D1"/>
    <w:rsid w:val="00904723"/>
    <w:rsid w:val="00915CFA"/>
    <w:rsid w:val="00916CAD"/>
    <w:rsid w:val="00925799"/>
    <w:rsid w:val="0092675F"/>
    <w:rsid w:val="00942FB3"/>
    <w:rsid w:val="00957AF5"/>
    <w:rsid w:val="00959939"/>
    <w:rsid w:val="00986E2A"/>
    <w:rsid w:val="0099169B"/>
    <w:rsid w:val="009A5E9E"/>
    <w:rsid w:val="009C046E"/>
    <w:rsid w:val="009C6922"/>
    <w:rsid w:val="009D1D6D"/>
    <w:rsid w:val="009D2745"/>
    <w:rsid w:val="009D370C"/>
    <w:rsid w:val="00A025C7"/>
    <w:rsid w:val="00A241BC"/>
    <w:rsid w:val="00A507FE"/>
    <w:rsid w:val="00A5209D"/>
    <w:rsid w:val="00A529EC"/>
    <w:rsid w:val="00A67AF5"/>
    <w:rsid w:val="00A72E66"/>
    <w:rsid w:val="00A7765E"/>
    <w:rsid w:val="00AA43B0"/>
    <w:rsid w:val="00AB0223"/>
    <w:rsid w:val="00AD2010"/>
    <w:rsid w:val="00AD3130"/>
    <w:rsid w:val="00AD5C89"/>
    <w:rsid w:val="00B11761"/>
    <w:rsid w:val="00B21E33"/>
    <w:rsid w:val="00B21FED"/>
    <w:rsid w:val="00B25F96"/>
    <w:rsid w:val="00B325D6"/>
    <w:rsid w:val="00B3428A"/>
    <w:rsid w:val="00B9282C"/>
    <w:rsid w:val="00BA2A6C"/>
    <w:rsid w:val="00BB0119"/>
    <w:rsid w:val="00BC3819"/>
    <w:rsid w:val="00BC7590"/>
    <w:rsid w:val="00BF07D9"/>
    <w:rsid w:val="00BF1645"/>
    <w:rsid w:val="00BF17AC"/>
    <w:rsid w:val="00BF307E"/>
    <w:rsid w:val="00BF45AC"/>
    <w:rsid w:val="00C10C42"/>
    <w:rsid w:val="00C1603A"/>
    <w:rsid w:val="00C21183"/>
    <w:rsid w:val="00C33F8D"/>
    <w:rsid w:val="00C35458"/>
    <w:rsid w:val="00CA313F"/>
    <w:rsid w:val="00CD3BE4"/>
    <w:rsid w:val="00CD47B9"/>
    <w:rsid w:val="00CD733C"/>
    <w:rsid w:val="00D137E3"/>
    <w:rsid w:val="00D32EF1"/>
    <w:rsid w:val="00D343C9"/>
    <w:rsid w:val="00D34621"/>
    <w:rsid w:val="00D47FF2"/>
    <w:rsid w:val="00D90897"/>
    <w:rsid w:val="00D94C99"/>
    <w:rsid w:val="00DB4558"/>
    <w:rsid w:val="00DC7648"/>
    <w:rsid w:val="00DD0226"/>
    <w:rsid w:val="00DE53F7"/>
    <w:rsid w:val="00DE69C5"/>
    <w:rsid w:val="00E278FA"/>
    <w:rsid w:val="00E3218E"/>
    <w:rsid w:val="00E37E00"/>
    <w:rsid w:val="00E47C54"/>
    <w:rsid w:val="00E56E45"/>
    <w:rsid w:val="00E8230B"/>
    <w:rsid w:val="00E83EAD"/>
    <w:rsid w:val="00E9221B"/>
    <w:rsid w:val="00E92676"/>
    <w:rsid w:val="00E927E4"/>
    <w:rsid w:val="00EA6609"/>
    <w:rsid w:val="00EA66D0"/>
    <w:rsid w:val="00EC0532"/>
    <w:rsid w:val="00EC1835"/>
    <w:rsid w:val="00ED12D6"/>
    <w:rsid w:val="00EF275B"/>
    <w:rsid w:val="00F01136"/>
    <w:rsid w:val="00F11112"/>
    <w:rsid w:val="00F254BA"/>
    <w:rsid w:val="00F304FD"/>
    <w:rsid w:val="00F31BBC"/>
    <w:rsid w:val="00F50CEB"/>
    <w:rsid w:val="00F57614"/>
    <w:rsid w:val="00F64F05"/>
    <w:rsid w:val="00F73B8B"/>
    <w:rsid w:val="00F91F27"/>
    <w:rsid w:val="00FA5F9C"/>
    <w:rsid w:val="00FA6656"/>
    <w:rsid w:val="00FC012D"/>
    <w:rsid w:val="00FC044D"/>
    <w:rsid w:val="00FC1084"/>
    <w:rsid w:val="00FD17F2"/>
    <w:rsid w:val="00FD689A"/>
    <w:rsid w:val="00FF4CE7"/>
    <w:rsid w:val="0123678A"/>
    <w:rsid w:val="01571573"/>
    <w:rsid w:val="01BAF559"/>
    <w:rsid w:val="02E5707C"/>
    <w:rsid w:val="03DA293B"/>
    <w:rsid w:val="0443415F"/>
    <w:rsid w:val="04A791BA"/>
    <w:rsid w:val="059460C6"/>
    <w:rsid w:val="06462ACA"/>
    <w:rsid w:val="0675CC16"/>
    <w:rsid w:val="06BB5610"/>
    <w:rsid w:val="08255DF1"/>
    <w:rsid w:val="089D6B9C"/>
    <w:rsid w:val="09333211"/>
    <w:rsid w:val="095C5A60"/>
    <w:rsid w:val="099B5A4A"/>
    <w:rsid w:val="0B191CE2"/>
    <w:rsid w:val="0B4FF762"/>
    <w:rsid w:val="0BDAA2F9"/>
    <w:rsid w:val="0C3A8898"/>
    <w:rsid w:val="0C43705A"/>
    <w:rsid w:val="0D7EF8B6"/>
    <w:rsid w:val="0D9BA77A"/>
    <w:rsid w:val="0E1C701E"/>
    <w:rsid w:val="0EDB9685"/>
    <w:rsid w:val="0EE6A748"/>
    <w:rsid w:val="0FECFE7F"/>
    <w:rsid w:val="1036A82C"/>
    <w:rsid w:val="103EABC2"/>
    <w:rsid w:val="108C49F5"/>
    <w:rsid w:val="112CB20C"/>
    <w:rsid w:val="113BEDDC"/>
    <w:rsid w:val="11B0E42E"/>
    <w:rsid w:val="1208D0C3"/>
    <w:rsid w:val="146B1252"/>
    <w:rsid w:val="14D0F89A"/>
    <w:rsid w:val="15463D5A"/>
    <w:rsid w:val="1554881B"/>
    <w:rsid w:val="1559339F"/>
    <w:rsid w:val="16278203"/>
    <w:rsid w:val="162AF1C1"/>
    <w:rsid w:val="162D3ECC"/>
    <w:rsid w:val="184E90FD"/>
    <w:rsid w:val="18D0BB25"/>
    <w:rsid w:val="1905735C"/>
    <w:rsid w:val="195F22C5"/>
    <w:rsid w:val="19B36424"/>
    <w:rsid w:val="1A424DB6"/>
    <w:rsid w:val="1BAB66CF"/>
    <w:rsid w:val="1DC0ED21"/>
    <w:rsid w:val="1E75FFA0"/>
    <w:rsid w:val="1EBCB8B8"/>
    <w:rsid w:val="1EEBC4A3"/>
    <w:rsid w:val="1F9B8E03"/>
    <w:rsid w:val="21275AF5"/>
    <w:rsid w:val="21D1F77A"/>
    <w:rsid w:val="221E7273"/>
    <w:rsid w:val="236DC7DB"/>
    <w:rsid w:val="23AFA98E"/>
    <w:rsid w:val="23CCBF0B"/>
    <w:rsid w:val="24A9C2F2"/>
    <w:rsid w:val="2522C099"/>
    <w:rsid w:val="258F11E6"/>
    <w:rsid w:val="269A7A09"/>
    <w:rsid w:val="2796FD03"/>
    <w:rsid w:val="283EC913"/>
    <w:rsid w:val="285A615B"/>
    <w:rsid w:val="28A555AE"/>
    <w:rsid w:val="28BA50CF"/>
    <w:rsid w:val="29C4CF1C"/>
    <w:rsid w:val="2A8163D3"/>
    <w:rsid w:val="2B4B1CE2"/>
    <w:rsid w:val="2B92021D"/>
    <w:rsid w:val="2C8FC4B7"/>
    <w:rsid w:val="2CE6E351"/>
    <w:rsid w:val="2D3F275C"/>
    <w:rsid w:val="2DA103D5"/>
    <w:rsid w:val="2DA162C5"/>
    <w:rsid w:val="2DC5D191"/>
    <w:rsid w:val="2E086D14"/>
    <w:rsid w:val="2E2A5264"/>
    <w:rsid w:val="33380F81"/>
    <w:rsid w:val="33954083"/>
    <w:rsid w:val="3433E699"/>
    <w:rsid w:val="34BF99E4"/>
    <w:rsid w:val="34F5DB5A"/>
    <w:rsid w:val="3529814A"/>
    <w:rsid w:val="353110E4"/>
    <w:rsid w:val="357E8601"/>
    <w:rsid w:val="359A8152"/>
    <w:rsid w:val="35D79FAB"/>
    <w:rsid w:val="35FE3641"/>
    <w:rsid w:val="3629BA1E"/>
    <w:rsid w:val="364BA067"/>
    <w:rsid w:val="36CCE145"/>
    <w:rsid w:val="36E51B2D"/>
    <w:rsid w:val="36FB8DE7"/>
    <w:rsid w:val="38222720"/>
    <w:rsid w:val="385BBD99"/>
    <w:rsid w:val="39BF3B61"/>
    <w:rsid w:val="39F32D29"/>
    <w:rsid w:val="3A3EBB14"/>
    <w:rsid w:val="3AB4E26F"/>
    <w:rsid w:val="3AEF3F46"/>
    <w:rsid w:val="3BD291A3"/>
    <w:rsid w:val="3BF8CD0E"/>
    <w:rsid w:val="3CD49032"/>
    <w:rsid w:val="3D9C3F0D"/>
    <w:rsid w:val="3DB7DF73"/>
    <w:rsid w:val="3E50F0E2"/>
    <w:rsid w:val="3EA32C7F"/>
    <w:rsid w:val="3EAD93FF"/>
    <w:rsid w:val="40251735"/>
    <w:rsid w:val="40DD33F9"/>
    <w:rsid w:val="40E5B046"/>
    <w:rsid w:val="416CB595"/>
    <w:rsid w:val="417A4883"/>
    <w:rsid w:val="41C56E81"/>
    <w:rsid w:val="428BD646"/>
    <w:rsid w:val="433EB2F3"/>
    <w:rsid w:val="435184D2"/>
    <w:rsid w:val="43F4356B"/>
    <w:rsid w:val="446DE396"/>
    <w:rsid w:val="44D41536"/>
    <w:rsid w:val="4520C263"/>
    <w:rsid w:val="4556B05E"/>
    <w:rsid w:val="47E1C378"/>
    <w:rsid w:val="48012814"/>
    <w:rsid w:val="480F425D"/>
    <w:rsid w:val="485C45BB"/>
    <w:rsid w:val="48651007"/>
    <w:rsid w:val="492DBA3C"/>
    <w:rsid w:val="4A798CE1"/>
    <w:rsid w:val="4CC0505A"/>
    <w:rsid w:val="4DE7B309"/>
    <w:rsid w:val="4F836AE4"/>
    <w:rsid w:val="4FA592E1"/>
    <w:rsid w:val="51D8CF58"/>
    <w:rsid w:val="521520D1"/>
    <w:rsid w:val="53881FC8"/>
    <w:rsid w:val="538F5026"/>
    <w:rsid w:val="53EEFF49"/>
    <w:rsid w:val="5456DC07"/>
    <w:rsid w:val="54824AF2"/>
    <w:rsid w:val="54A674AD"/>
    <w:rsid w:val="56D728C3"/>
    <w:rsid w:val="577BB235"/>
    <w:rsid w:val="57CA5C17"/>
    <w:rsid w:val="57F0933B"/>
    <w:rsid w:val="5872F924"/>
    <w:rsid w:val="59662C78"/>
    <w:rsid w:val="5967A1B2"/>
    <w:rsid w:val="5A9EB6B7"/>
    <w:rsid w:val="5ACCC731"/>
    <w:rsid w:val="5B8AAEC8"/>
    <w:rsid w:val="5C27EA05"/>
    <w:rsid w:val="5C9A9B74"/>
    <w:rsid w:val="5D1AE4D1"/>
    <w:rsid w:val="5D2268DB"/>
    <w:rsid w:val="5D58DE33"/>
    <w:rsid w:val="5D9FA3D6"/>
    <w:rsid w:val="5DF4E16D"/>
    <w:rsid w:val="5E647253"/>
    <w:rsid w:val="5EACF2D2"/>
    <w:rsid w:val="5F754BDA"/>
    <w:rsid w:val="5FE6C2DA"/>
    <w:rsid w:val="6156FAA2"/>
    <w:rsid w:val="6180E8B1"/>
    <w:rsid w:val="6279641E"/>
    <w:rsid w:val="63244919"/>
    <w:rsid w:val="64399696"/>
    <w:rsid w:val="64E1EF38"/>
    <w:rsid w:val="653FB1B6"/>
    <w:rsid w:val="66BF74CC"/>
    <w:rsid w:val="67593DD4"/>
    <w:rsid w:val="67C20F5B"/>
    <w:rsid w:val="685CE5B6"/>
    <w:rsid w:val="69471A9A"/>
    <w:rsid w:val="69B5605B"/>
    <w:rsid w:val="6B2C8E3B"/>
    <w:rsid w:val="6B5130BC"/>
    <w:rsid w:val="6B8A7680"/>
    <w:rsid w:val="6CB3F104"/>
    <w:rsid w:val="6DE7AAF1"/>
    <w:rsid w:val="6E1B092E"/>
    <w:rsid w:val="6E4C9A37"/>
    <w:rsid w:val="6EE50AAF"/>
    <w:rsid w:val="6F96241C"/>
    <w:rsid w:val="6FC6382E"/>
    <w:rsid w:val="7066D483"/>
    <w:rsid w:val="70B92523"/>
    <w:rsid w:val="70C8C4B0"/>
    <w:rsid w:val="713A4802"/>
    <w:rsid w:val="72174A70"/>
    <w:rsid w:val="727F272B"/>
    <w:rsid w:val="728F9E7C"/>
    <w:rsid w:val="72B48BAE"/>
    <w:rsid w:val="74601276"/>
    <w:rsid w:val="74CE9F4F"/>
    <w:rsid w:val="74E5ADBA"/>
    <w:rsid w:val="754F6AAB"/>
    <w:rsid w:val="7555D580"/>
    <w:rsid w:val="75999D7F"/>
    <w:rsid w:val="75FAEE91"/>
    <w:rsid w:val="76351E80"/>
    <w:rsid w:val="764666AD"/>
    <w:rsid w:val="76D59896"/>
    <w:rsid w:val="77003838"/>
    <w:rsid w:val="777DA48E"/>
    <w:rsid w:val="78D13E41"/>
    <w:rsid w:val="7B60D195"/>
    <w:rsid w:val="7B8AD3DD"/>
    <w:rsid w:val="7BC51704"/>
    <w:rsid w:val="7C6811F5"/>
    <w:rsid w:val="7C9D4A1D"/>
    <w:rsid w:val="7D8B1256"/>
    <w:rsid w:val="7EBFD73C"/>
    <w:rsid w:val="7EC7821E"/>
    <w:rsid w:val="7F0BC78E"/>
    <w:rsid w:val="7FA693E1"/>
    <w:rsid w:val="7FF44DEF"/>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809DB"/>
  <w15:chartTrackingRefBased/>
  <w15:docId w15:val="{D87B7C25-53CE-417F-A153-0A9DE82DD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tulo1">
    <w:name w:val="heading 1"/>
    <w:basedOn w:val="Normal"/>
    <w:next w:val="Normal"/>
    <w:link w:val="Ttulo1Carter"/>
    <w:uiPriority w:val="9"/>
    <w:qFormat/>
    <w:rsid w:val="00345C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345C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345C8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345C8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345C8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345C8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345C8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345C8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345C86"/>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345C86"/>
    <w:rPr>
      <w:rFonts w:asciiTheme="majorHAnsi" w:eastAsiaTheme="majorEastAsia" w:hAnsiTheme="majorHAnsi" w:cstheme="majorBidi"/>
      <w:color w:val="0F4761" w:themeColor="accent1" w:themeShade="BF"/>
      <w:sz w:val="40"/>
      <w:szCs w:val="40"/>
      <w:lang w:val="en-GB"/>
    </w:rPr>
  </w:style>
  <w:style w:type="character" w:customStyle="1" w:styleId="Ttulo2Carter">
    <w:name w:val="Título 2 Caráter"/>
    <w:basedOn w:val="Tipodeletrapredefinidodopargrafo"/>
    <w:link w:val="Ttulo2"/>
    <w:uiPriority w:val="9"/>
    <w:semiHidden/>
    <w:rsid w:val="00345C86"/>
    <w:rPr>
      <w:rFonts w:asciiTheme="majorHAnsi" w:eastAsiaTheme="majorEastAsia" w:hAnsiTheme="majorHAnsi" w:cstheme="majorBidi"/>
      <w:color w:val="0F4761" w:themeColor="accent1" w:themeShade="BF"/>
      <w:sz w:val="32"/>
      <w:szCs w:val="32"/>
      <w:lang w:val="en-GB"/>
    </w:rPr>
  </w:style>
  <w:style w:type="character" w:customStyle="1" w:styleId="Ttulo3Carter">
    <w:name w:val="Título 3 Caráter"/>
    <w:basedOn w:val="Tipodeletrapredefinidodopargrafo"/>
    <w:link w:val="Ttulo3"/>
    <w:uiPriority w:val="9"/>
    <w:semiHidden/>
    <w:rsid w:val="00345C86"/>
    <w:rPr>
      <w:rFonts w:eastAsiaTheme="majorEastAsia" w:cstheme="majorBidi"/>
      <w:color w:val="0F4761" w:themeColor="accent1" w:themeShade="BF"/>
      <w:sz w:val="28"/>
      <w:szCs w:val="28"/>
      <w:lang w:val="en-GB"/>
    </w:rPr>
  </w:style>
  <w:style w:type="character" w:customStyle="1" w:styleId="Ttulo4Carter">
    <w:name w:val="Título 4 Caráter"/>
    <w:basedOn w:val="Tipodeletrapredefinidodopargrafo"/>
    <w:link w:val="Ttulo4"/>
    <w:uiPriority w:val="9"/>
    <w:semiHidden/>
    <w:rsid w:val="00345C86"/>
    <w:rPr>
      <w:rFonts w:eastAsiaTheme="majorEastAsia" w:cstheme="majorBidi"/>
      <w:i/>
      <w:iCs/>
      <w:color w:val="0F4761" w:themeColor="accent1" w:themeShade="BF"/>
      <w:lang w:val="en-GB"/>
    </w:rPr>
  </w:style>
  <w:style w:type="character" w:customStyle="1" w:styleId="Ttulo5Carter">
    <w:name w:val="Título 5 Caráter"/>
    <w:basedOn w:val="Tipodeletrapredefinidodopargrafo"/>
    <w:link w:val="Ttulo5"/>
    <w:uiPriority w:val="9"/>
    <w:semiHidden/>
    <w:rsid w:val="00345C86"/>
    <w:rPr>
      <w:rFonts w:eastAsiaTheme="majorEastAsia" w:cstheme="majorBidi"/>
      <w:color w:val="0F4761" w:themeColor="accent1" w:themeShade="BF"/>
      <w:lang w:val="en-GB"/>
    </w:rPr>
  </w:style>
  <w:style w:type="character" w:customStyle="1" w:styleId="Ttulo6Carter">
    <w:name w:val="Título 6 Caráter"/>
    <w:basedOn w:val="Tipodeletrapredefinidodopargrafo"/>
    <w:link w:val="Ttulo6"/>
    <w:uiPriority w:val="9"/>
    <w:semiHidden/>
    <w:rsid w:val="00345C86"/>
    <w:rPr>
      <w:rFonts w:eastAsiaTheme="majorEastAsia" w:cstheme="majorBidi"/>
      <w:i/>
      <w:iCs/>
      <w:color w:val="595959" w:themeColor="text1" w:themeTint="A6"/>
      <w:lang w:val="en-GB"/>
    </w:rPr>
  </w:style>
  <w:style w:type="character" w:customStyle="1" w:styleId="Ttulo7Carter">
    <w:name w:val="Título 7 Caráter"/>
    <w:basedOn w:val="Tipodeletrapredefinidodopargrafo"/>
    <w:link w:val="Ttulo7"/>
    <w:uiPriority w:val="9"/>
    <w:semiHidden/>
    <w:rsid w:val="00345C86"/>
    <w:rPr>
      <w:rFonts w:eastAsiaTheme="majorEastAsia" w:cstheme="majorBidi"/>
      <w:color w:val="595959" w:themeColor="text1" w:themeTint="A6"/>
      <w:lang w:val="en-GB"/>
    </w:rPr>
  </w:style>
  <w:style w:type="character" w:customStyle="1" w:styleId="Ttulo8Carter">
    <w:name w:val="Título 8 Caráter"/>
    <w:basedOn w:val="Tipodeletrapredefinidodopargrafo"/>
    <w:link w:val="Ttulo8"/>
    <w:uiPriority w:val="9"/>
    <w:semiHidden/>
    <w:rsid w:val="00345C86"/>
    <w:rPr>
      <w:rFonts w:eastAsiaTheme="majorEastAsia" w:cstheme="majorBidi"/>
      <w:i/>
      <w:iCs/>
      <w:color w:val="272727" w:themeColor="text1" w:themeTint="D8"/>
      <w:lang w:val="en-GB"/>
    </w:rPr>
  </w:style>
  <w:style w:type="character" w:customStyle="1" w:styleId="Ttulo9Carter">
    <w:name w:val="Título 9 Caráter"/>
    <w:basedOn w:val="Tipodeletrapredefinidodopargrafo"/>
    <w:link w:val="Ttulo9"/>
    <w:uiPriority w:val="9"/>
    <w:semiHidden/>
    <w:rsid w:val="00345C86"/>
    <w:rPr>
      <w:rFonts w:eastAsiaTheme="majorEastAsia" w:cstheme="majorBidi"/>
      <w:color w:val="272727" w:themeColor="text1" w:themeTint="D8"/>
      <w:lang w:val="en-GB"/>
    </w:rPr>
  </w:style>
  <w:style w:type="paragraph" w:styleId="Ttulo">
    <w:name w:val="Title"/>
    <w:basedOn w:val="Normal"/>
    <w:next w:val="Normal"/>
    <w:link w:val="TtuloCarter"/>
    <w:uiPriority w:val="10"/>
    <w:qFormat/>
    <w:rsid w:val="00345C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345C86"/>
    <w:rPr>
      <w:rFonts w:asciiTheme="majorHAnsi" w:eastAsiaTheme="majorEastAsia" w:hAnsiTheme="majorHAnsi" w:cstheme="majorBidi"/>
      <w:spacing w:val="-10"/>
      <w:kern w:val="28"/>
      <w:sz w:val="56"/>
      <w:szCs w:val="56"/>
      <w:lang w:val="en-GB"/>
    </w:rPr>
  </w:style>
  <w:style w:type="paragraph" w:styleId="Subttulo">
    <w:name w:val="Subtitle"/>
    <w:basedOn w:val="Normal"/>
    <w:next w:val="Normal"/>
    <w:link w:val="SubttuloCarter"/>
    <w:uiPriority w:val="11"/>
    <w:qFormat/>
    <w:rsid w:val="00345C86"/>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345C86"/>
    <w:rPr>
      <w:rFonts w:eastAsiaTheme="majorEastAsia" w:cstheme="majorBidi"/>
      <w:color w:val="595959" w:themeColor="text1" w:themeTint="A6"/>
      <w:spacing w:val="15"/>
      <w:sz w:val="28"/>
      <w:szCs w:val="28"/>
      <w:lang w:val="en-GB"/>
    </w:rPr>
  </w:style>
  <w:style w:type="paragraph" w:styleId="Citao">
    <w:name w:val="Quote"/>
    <w:basedOn w:val="Normal"/>
    <w:next w:val="Normal"/>
    <w:link w:val="CitaoCarter"/>
    <w:uiPriority w:val="29"/>
    <w:qFormat/>
    <w:rsid w:val="00345C86"/>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345C86"/>
    <w:rPr>
      <w:i/>
      <w:iCs/>
      <w:color w:val="404040" w:themeColor="text1" w:themeTint="BF"/>
      <w:lang w:val="en-GB"/>
    </w:rPr>
  </w:style>
  <w:style w:type="paragraph" w:styleId="PargrafodaLista">
    <w:name w:val="List Paragraph"/>
    <w:basedOn w:val="Normal"/>
    <w:uiPriority w:val="34"/>
    <w:qFormat/>
    <w:rsid w:val="00345C86"/>
    <w:pPr>
      <w:ind w:left="720"/>
      <w:contextualSpacing/>
    </w:pPr>
  </w:style>
  <w:style w:type="character" w:styleId="nfaseIntensa">
    <w:name w:val="Intense Emphasis"/>
    <w:basedOn w:val="Tipodeletrapredefinidodopargrafo"/>
    <w:uiPriority w:val="21"/>
    <w:qFormat/>
    <w:rsid w:val="00345C86"/>
    <w:rPr>
      <w:i/>
      <w:iCs/>
      <w:color w:val="0F4761" w:themeColor="accent1" w:themeShade="BF"/>
    </w:rPr>
  </w:style>
  <w:style w:type="paragraph" w:styleId="CitaoIntensa">
    <w:name w:val="Intense Quote"/>
    <w:basedOn w:val="Normal"/>
    <w:next w:val="Normal"/>
    <w:link w:val="CitaoIntensaCarter"/>
    <w:uiPriority w:val="30"/>
    <w:qFormat/>
    <w:rsid w:val="00345C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345C86"/>
    <w:rPr>
      <w:i/>
      <w:iCs/>
      <w:color w:val="0F4761" w:themeColor="accent1" w:themeShade="BF"/>
      <w:lang w:val="en-GB"/>
    </w:rPr>
  </w:style>
  <w:style w:type="character" w:styleId="RefernciaIntensa">
    <w:name w:val="Intense Reference"/>
    <w:basedOn w:val="Tipodeletrapredefinidodopargrafo"/>
    <w:uiPriority w:val="32"/>
    <w:qFormat/>
    <w:rsid w:val="00345C86"/>
    <w:rPr>
      <w:b/>
      <w:bCs/>
      <w:smallCaps/>
      <w:color w:val="0F4761" w:themeColor="accent1" w:themeShade="BF"/>
      <w:spacing w:val="5"/>
    </w:rPr>
  </w:style>
  <w:style w:type="table" w:styleId="TabelacomGrelha">
    <w:name w:val="Table Grid"/>
    <w:basedOn w:val="Tabelanormal"/>
    <w:uiPriority w:val="39"/>
    <w:rsid w:val="00C10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comentrio">
    <w:name w:val="annotation text"/>
    <w:basedOn w:val="Normal"/>
    <w:link w:val="TextodecomentrioCarter"/>
    <w:uiPriority w:val="99"/>
    <w:unhideWhenUsed/>
    <w:rsid w:val="00CA313F"/>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CA313F"/>
    <w:rPr>
      <w:sz w:val="20"/>
      <w:szCs w:val="20"/>
      <w:lang w:val="en-GB"/>
    </w:rPr>
  </w:style>
  <w:style w:type="character" w:styleId="Refdecomentrio">
    <w:name w:val="annotation reference"/>
    <w:basedOn w:val="Tipodeletrapredefinidodopargrafo"/>
    <w:uiPriority w:val="99"/>
    <w:semiHidden/>
    <w:unhideWhenUsed/>
    <w:rsid w:val="00CA313F"/>
    <w:rPr>
      <w:sz w:val="16"/>
      <w:szCs w:val="16"/>
    </w:rPr>
  </w:style>
  <w:style w:type="table" w:styleId="SimplesTabela3">
    <w:name w:val="Plain Table 3"/>
    <w:basedOn w:val="Tabelanormal"/>
    <w:uiPriority w:val="43"/>
    <w:rsid w:val="00013AE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Cabealho">
    <w:name w:val="header"/>
    <w:basedOn w:val="Normal"/>
    <w:link w:val="CabealhoCarter"/>
    <w:uiPriority w:val="99"/>
    <w:unhideWhenUsed/>
    <w:pPr>
      <w:tabs>
        <w:tab w:val="center" w:pos="4680"/>
        <w:tab w:val="right" w:pos="9360"/>
      </w:tabs>
      <w:spacing w:after="0" w:line="240" w:lineRule="auto"/>
    </w:pPr>
  </w:style>
  <w:style w:type="character" w:customStyle="1" w:styleId="CabealhoCarter">
    <w:name w:val="Cabeçalho Caráter"/>
    <w:basedOn w:val="Tipodeletrapredefinidodopargrafo"/>
    <w:link w:val="Cabealho"/>
    <w:uiPriority w:val="99"/>
    <w:rsid w:val="002110E4"/>
    <w:rPr>
      <w:lang w:val="en-GB"/>
    </w:rPr>
  </w:style>
  <w:style w:type="paragraph" w:styleId="Rodap">
    <w:name w:val="footer"/>
    <w:basedOn w:val="Normal"/>
    <w:link w:val="RodapCarter"/>
    <w:uiPriority w:val="99"/>
    <w:unhideWhenUsed/>
    <w:pPr>
      <w:tabs>
        <w:tab w:val="center" w:pos="4680"/>
        <w:tab w:val="right" w:pos="9360"/>
      </w:tabs>
      <w:spacing w:after="0" w:line="240" w:lineRule="auto"/>
    </w:pPr>
  </w:style>
  <w:style w:type="character" w:customStyle="1" w:styleId="RodapCarter">
    <w:name w:val="Rodapé Caráter"/>
    <w:basedOn w:val="Tipodeletrapredefinidodopargrafo"/>
    <w:link w:val="Rodap"/>
    <w:uiPriority w:val="99"/>
    <w:rsid w:val="002110E4"/>
    <w:rPr>
      <w:lang w:val="en-GB"/>
    </w:rPr>
  </w:style>
  <w:style w:type="character" w:styleId="Hiperligao">
    <w:name w:val="Hyperlink"/>
    <w:basedOn w:val="Tipodeletrapredefinidodopargrafo"/>
    <w:uiPriority w:val="99"/>
    <w:unhideWhenUsed/>
    <w:rsid w:val="00425E78"/>
    <w:rPr>
      <w:color w:val="467886" w:themeColor="hyperlink"/>
      <w:u w:val="single"/>
    </w:rPr>
  </w:style>
  <w:style w:type="table" w:styleId="TabelacomGrelhaClara">
    <w:name w:val="Grid Table Light"/>
    <w:basedOn w:val="Tabelanormal"/>
    <w:uiPriority w:val="40"/>
    <w:rsid w:val="00103B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o">
    <w:name w:val="Revision"/>
    <w:hidden/>
    <w:uiPriority w:val="99"/>
    <w:semiHidden/>
    <w:rsid w:val="00D343C9"/>
    <w:pPr>
      <w:spacing w:after="0" w:line="240" w:lineRule="auto"/>
    </w:pPr>
    <w:rPr>
      <w:lang w:val="en-GB"/>
    </w:rPr>
  </w:style>
  <w:style w:type="paragraph" w:styleId="Assuntodecomentrio">
    <w:name w:val="annotation subject"/>
    <w:basedOn w:val="Textodecomentrio"/>
    <w:next w:val="Textodecomentrio"/>
    <w:link w:val="AssuntodecomentrioCarter"/>
    <w:uiPriority w:val="99"/>
    <w:semiHidden/>
    <w:unhideWhenUsed/>
    <w:rsid w:val="0047268A"/>
    <w:rPr>
      <w:b/>
      <w:bCs/>
    </w:rPr>
  </w:style>
  <w:style w:type="character" w:customStyle="1" w:styleId="AssuntodecomentrioCarter">
    <w:name w:val="Assunto de comentário Caráter"/>
    <w:basedOn w:val="TextodecomentrioCarter"/>
    <w:link w:val="Assuntodecomentrio"/>
    <w:uiPriority w:val="99"/>
    <w:semiHidden/>
    <w:rsid w:val="0047268A"/>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ptri.eu/home/privacy-poli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ptri.eu"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34BBCA14DBA948B3FEDB0BDB136ED8" ma:contentTypeVersion="12" ma:contentTypeDescription="Create a new document." ma:contentTypeScope="" ma:versionID="6abfbdafca5c35b14e32ca1cbeed1572">
  <xsd:schema xmlns:xsd="http://www.w3.org/2001/XMLSchema" xmlns:xs="http://www.w3.org/2001/XMLSchema" xmlns:p="http://schemas.microsoft.com/office/2006/metadata/properties" xmlns:ns2="6a216ccb-7437-4dec-a060-d78d4e076de9" xmlns:ns3="b9c61427-5cfb-4e9a-8877-d01a428c96e8" targetNamespace="http://schemas.microsoft.com/office/2006/metadata/properties" ma:root="true" ma:fieldsID="ad5f283df36bcd8f7532f49acff538b9" ns2:_="" ns3:_="">
    <xsd:import namespace="6a216ccb-7437-4dec-a060-d78d4e076de9"/>
    <xsd:import namespace="b9c61427-5cfb-4e9a-8877-d01a428c96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16ccb-7437-4dec-a060-d78d4e076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ba76b1-ec6c-436c-805b-be1b7e1477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c61427-5cfb-4e9a-8877-d01a428c96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83c5bf-a9e1-4ff3-972c-0e9548e72bf7}" ma:internalName="TaxCatchAll" ma:showField="CatchAllData" ma:web="b9c61427-5cfb-4e9a-8877-d01a428c96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a216ccb-7437-4dec-a060-d78d4e076de9">
      <Terms xmlns="http://schemas.microsoft.com/office/infopath/2007/PartnerControls"/>
    </lcf76f155ced4ddcb4097134ff3c332f>
    <TaxCatchAll xmlns="b9c61427-5cfb-4e9a-8877-d01a428c96e8" xsi:nil="true"/>
  </documentManagement>
</p:properties>
</file>

<file path=customXml/itemProps1.xml><?xml version="1.0" encoding="utf-8"?>
<ds:datastoreItem xmlns:ds="http://schemas.openxmlformats.org/officeDocument/2006/customXml" ds:itemID="{E929ECF0-8181-469B-818F-CDEEF1B13CAD}">
  <ds:schemaRefs>
    <ds:schemaRef ds:uri="http://schemas.microsoft.com/sharepoint/v3/contenttype/forms"/>
  </ds:schemaRefs>
</ds:datastoreItem>
</file>

<file path=customXml/itemProps2.xml><?xml version="1.0" encoding="utf-8"?>
<ds:datastoreItem xmlns:ds="http://schemas.openxmlformats.org/officeDocument/2006/customXml" ds:itemID="{FE83A4A2-51CF-4851-9822-2C856F5B8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216ccb-7437-4dec-a060-d78d4e076de9"/>
    <ds:schemaRef ds:uri="b9c61427-5cfb-4e9a-8877-d01a428c9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4F4120-EFB4-460C-B32C-F7679574793E}">
  <ds:schemaRefs>
    <ds:schemaRef ds:uri="http://schemas.openxmlformats.org/officeDocument/2006/bibliography"/>
  </ds:schemaRefs>
</ds:datastoreItem>
</file>

<file path=customXml/itemProps4.xml><?xml version="1.0" encoding="utf-8"?>
<ds:datastoreItem xmlns:ds="http://schemas.openxmlformats.org/officeDocument/2006/customXml" ds:itemID="{E5986A7B-FAFC-4D1D-BE38-A96EBEB7E871}">
  <ds:schemaRefs>
    <ds:schemaRef ds:uri="http://schemas.microsoft.com/office/2006/metadata/properties"/>
    <ds:schemaRef ds:uri="http://schemas.microsoft.com/office/infopath/2007/PartnerControls"/>
    <ds:schemaRef ds:uri="6a216ccb-7437-4dec-a060-d78d4e076de9"/>
    <ds:schemaRef ds:uri="b9c61427-5cfb-4e9a-8877-d01a428c96e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2408</Characters>
  <Application>Microsoft Office Word</Application>
  <DocSecurity>0</DocSecurity>
  <Lines>20</Lines>
  <Paragraphs>5</Paragraphs>
  <ScaleCrop>false</ScaleCrop>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Crea</dc:creator>
  <cp:keywords/>
  <dc:description/>
  <cp:lastModifiedBy>Sandra Brasil</cp:lastModifiedBy>
  <cp:revision>98</cp:revision>
  <dcterms:created xsi:type="dcterms:W3CDTF">2024-04-03T13:22:00Z</dcterms:created>
  <dcterms:modified xsi:type="dcterms:W3CDTF">2026-03-17T11:03:00Z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0x0101009734BBCA14DBA948B3FEDB0BDB136ED8</vt:lpwstr>
  </property>
  <property fmtid="{D5CDD505-2E9C-101B-9397-08002B2CF9AE}" pid="3" name="MediaServiceImageTags">
    <vt:lpwstr/>
  </property>
</Properties>
</file>